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41D91" w:rsidTr="00E41D91">
        <w:tc>
          <w:tcPr>
            <w:tcW w:w="4785" w:type="dxa"/>
          </w:tcPr>
          <w:p w:rsidR="00E41D91" w:rsidRDefault="00E41D91" w:rsidP="00E41D91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41D91" w:rsidRPr="00E41D91" w:rsidRDefault="00E41D91" w:rsidP="00E41D91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E41D91" w:rsidRPr="00590054" w:rsidRDefault="00E41D91" w:rsidP="00E41D91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Д</w:t>
            </w:r>
            <w:r w:rsidR="00CB134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иректор по экономике и финансам</w:t>
            </w:r>
          </w:p>
          <w:p w:rsidR="00E41D91" w:rsidRPr="00590054" w:rsidRDefault="00E41D91" w:rsidP="00E41D91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E41D91" w:rsidRPr="00590054" w:rsidRDefault="00E41D91" w:rsidP="00E41D91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59005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_________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_____</w:t>
            </w:r>
            <w:r w:rsidRPr="0059005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_____   </w:t>
            </w:r>
            <w:r w:rsidR="00CB134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К.А</w:t>
            </w:r>
            <w:r w:rsidR="00CB1345" w:rsidRPr="0059005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.</w:t>
            </w:r>
            <w:r w:rsidR="00CB1345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Лыков 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br/>
            </w:r>
          </w:p>
          <w:p w:rsidR="00E41D91" w:rsidRDefault="00E41D91" w:rsidP="00497740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59005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«____» ____________ 201</w:t>
            </w:r>
            <w:r w:rsidR="00497740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  <w:r w:rsidRPr="0059005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г.</w:t>
            </w:r>
          </w:p>
        </w:tc>
      </w:tr>
    </w:tbl>
    <w:p w:rsidR="00590054" w:rsidRDefault="00590054" w:rsidP="00C05B7E">
      <w:pPr>
        <w:spacing w:line="240" w:lineRule="auto"/>
        <w:jc w:val="center"/>
        <w:textAlignment w:val="top"/>
        <w:rPr>
          <w:rFonts w:eastAsia="Times New Roman" w:cs="Times New Roman"/>
          <w:b/>
          <w:bCs/>
          <w:color w:val="000000"/>
          <w:sz w:val="42"/>
          <w:szCs w:val="42"/>
          <w:lang w:eastAsia="ru-RU"/>
        </w:rPr>
      </w:pPr>
    </w:p>
    <w:p w:rsidR="00C05B7E" w:rsidRPr="00C05B7E" w:rsidRDefault="00C05B7E" w:rsidP="00C05B7E">
      <w:pPr>
        <w:spacing w:line="240" w:lineRule="auto"/>
        <w:jc w:val="center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b/>
          <w:bCs/>
          <w:color w:val="000000"/>
          <w:sz w:val="42"/>
          <w:szCs w:val="42"/>
          <w:lang w:eastAsia="ru-RU"/>
        </w:rPr>
        <w:t>ТЕХНИЧЕСКОЕ ЗАДАНИЕ</w:t>
      </w:r>
    </w:p>
    <w:p w:rsidR="00414FD3" w:rsidRDefault="00C05B7E" w:rsidP="00C05B7E">
      <w:pPr>
        <w:spacing w:line="240" w:lineRule="auto"/>
        <w:jc w:val="center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на открыты</w:t>
      </w:r>
      <w:r w:rsidR="00ED6535">
        <w:rPr>
          <w:rFonts w:eastAsia="Times New Roman" w:cs="Times New Roman"/>
          <w:color w:val="000000"/>
          <w:szCs w:val="24"/>
          <w:lang w:eastAsia="ru-RU"/>
        </w:rPr>
        <w:t>й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D6535">
        <w:rPr>
          <w:rFonts w:eastAsia="Times New Roman" w:cs="Times New Roman"/>
          <w:color w:val="000000"/>
          <w:szCs w:val="24"/>
          <w:lang w:eastAsia="ru-RU"/>
        </w:rPr>
        <w:t>конкурс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 по выбору исполнителей работ по проекту</w:t>
      </w:r>
      <w:r w:rsidRPr="00C05B7E">
        <w:rPr>
          <w:rFonts w:eastAsia="Times New Roman" w:cs="Times New Roman"/>
          <w:color w:val="000000"/>
          <w:szCs w:val="24"/>
          <w:lang w:eastAsia="ru-RU"/>
        </w:rPr>
        <w:br/>
        <w:t>«</w:t>
      </w:r>
      <w:r w:rsidR="00F4450C" w:rsidRPr="00F4450C">
        <w:rPr>
          <w:rFonts w:eastAsia="Times New Roman" w:cs="Times New Roman"/>
          <w:color w:val="000000"/>
          <w:szCs w:val="24"/>
          <w:lang w:eastAsia="ru-RU"/>
        </w:rPr>
        <w:t xml:space="preserve">Внедрение системы </w:t>
      </w:r>
      <w:r w:rsidR="00497740">
        <w:rPr>
          <w:rFonts w:eastAsia="Times New Roman" w:cs="Times New Roman"/>
          <w:color w:val="000000"/>
          <w:szCs w:val="24"/>
          <w:lang w:eastAsia="ru-RU"/>
        </w:rPr>
        <w:t>бюджетного управления</w:t>
      </w:r>
      <w:r w:rsidR="00CA28D9">
        <w:rPr>
          <w:rFonts w:eastAsia="Times New Roman" w:cs="Times New Roman"/>
          <w:color w:val="000000"/>
          <w:szCs w:val="24"/>
          <w:lang w:eastAsia="ru-RU"/>
        </w:rPr>
        <w:t>»</w:t>
      </w:r>
      <w:r w:rsidRPr="00C05B7E">
        <w:rPr>
          <w:rFonts w:eastAsia="Times New Roman" w:cs="Times New Roman"/>
          <w:color w:val="000000"/>
          <w:szCs w:val="24"/>
          <w:lang w:eastAsia="ru-RU"/>
        </w:rPr>
        <w:br/>
      </w:r>
    </w:p>
    <w:p w:rsidR="00C05B7E" w:rsidRPr="00C05B7E" w:rsidRDefault="00C05B7E" w:rsidP="00C05B7E">
      <w:pPr>
        <w:spacing w:line="240" w:lineRule="auto"/>
        <w:jc w:val="center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(закупка №</w:t>
      </w:r>
      <w:r w:rsidR="00E776B0">
        <w:rPr>
          <w:rFonts w:eastAsia="Times New Roman" w:cs="Times New Roman"/>
          <w:color w:val="000000"/>
          <w:szCs w:val="24"/>
          <w:lang w:val="en-US" w:eastAsia="ru-RU"/>
        </w:rPr>
        <w:t>1090</w:t>
      </w:r>
      <w:r w:rsidR="00E776B0">
        <w:rPr>
          <w:rFonts w:eastAsia="Times New Roman" w:cs="Times New Roman"/>
          <w:color w:val="000000"/>
          <w:szCs w:val="24"/>
          <w:lang w:eastAsia="ru-RU"/>
        </w:rPr>
        <w:t>/2.4-4429</w:t>
      </w:r>
      <w:r w:rsidRPr="00C05B7E"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414FD3" w:rsidRDefault="00414FD3" w:rsidP="00414FD3">
      <w:pPr>
        <w:spacing w:line="240" w:lineRule="auto"/>
        <w:textAlignment w:val="top"/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14FD3" w:rsidRPr="0082608A" w:rsidTr="00414FD3">
        <w:tc>
          <w:tcPr>
            <w:tcW w:w="4785" w:type="dxa"/>
          </w:tcPr>
          <w:p w:rsidR="008D01D9" w:rsidRDefault="008D01D9" w:rsidP="008D01D9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414FD3"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8D01D9" w:rsidRPr="00414FD3" w:rsidRDefault="008D01D9" w:rsidP="008D01D9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8D01D9" w:rsidRPr="0082608A" w:rsidRDefault="008D01D9" w:rsidP="0082608A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Начальник департамента экономики</w:t>
            </w:r>
          </w:p>
          <w:p w:rsidR="008D01D9" w:rsidRPr="0082608A" w:rsidRDefault="008D01D9" w:rsidP="008D01D9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01D9" w:rsidRPr="0082608A" w:rsidRDefault="008D01D9" w:rsidP="008D01D9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01D9" w:rsidRPr="0082608A" w:rsidRDefault="008D01D9" w:rsidP="008D01D9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01D9" w:rsidRPr="0082608A" w:rsidRDefault="008D01D9" w:rsidP="008D01D9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______________   Анисимова А.</w:t>
            </w:r>
            <w:r w:rsidR="00C31C47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  <w:p w:rsidR="008D01D9" w:rsidRPr="0082608A" w:rsidRDefault="008D01D9" w:rsidP="008D01D9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8D01D9" w:rsidRPr="0082608A" w:rsidRDefault="008D01D9" w:rsidP="0082608A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«____» ____________ 2011 г.</w:t>
            </w:r>
          </w:p>
          <w:p w:rsidR="00414FD3" w:rsidRDefault="00414FD3" w:rsidP="00E41D91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14FD3" w:rsidRDefault="00414FD3" w:rsidP="00414FD3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82608A"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8D01D9" w:rsidRPr="0082608A" w:rsidRDefault="008D01D9" w:rsidP="00414FD3">
            <w:pPr>
              <w:textAlignment w:val="top"/>
              <w:rPr>
                <w:rFonts w:eastAsia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  <w:p w:rsidR="00414FD3" w:rsidRPr="0082608A" w:rsidRDefault="00414FD3" w:rsidP="00414FD3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Начальник Центра внедрения предприятия </w:t>
            </w:r>
            <w:proofErr w:type="spellStart"/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СДТУиИТ</w:t>
            </w:r>
            <w:proofErr w:type="spellEnd"/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филиала «Невский»</w:t>
            </w:r>
          </w:p>
          <w:p w:rsidR="00414FD3" w:rsidRPr="0082608A" w:rsidRDefault="00414FD3" w:rsidP="00414FD3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414FD3" w:rsidRPr="0082608A" w:rsidRDefault="00414FD3" w:rsidP="00414FD3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414FD3" w:rsidRPr="0082608A" w:rsidRDefault="00414FD3" w:rsidP="00414FD3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___________________   </w:t>
            </w:r>
            <w:r w:rsidR="00CB1345"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А.В. Цветков</w:t>
            </w:r>
          </w:p>
          <w:p w:rsidR="00F64695" w:rsidRPr="0082608A" w:rsidRDefault="00F64695" w:rsidP="00414FD3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414FD3" w:rsidRPr="0082608A" w:rsidRDefault="00414FD3" w:rsidP="00497740">
            <w:pPr>
              <w:textAlignment w:val="top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«____» ____________ 201</w:t>
            </w:r>
            <w:r w:rsidR="00497740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  <w:r w:rsidR="00497740"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82608A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г.</w:t>
            </w:r>
          </w:p>
        </w:tc>
      </w:tr>
    </w:tbl>
    <w:p w:rsidR="00414FD3" w:rsidRDefault="00414FD3" w:rsidP="00414FD3">
      <w:pPr>
        <w:spacing w:line="240" w:lineRule="auto"/>
        <w:textAlignment w:val="top"/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7271F9" w:rsidRPr="00414FD3" w:rsidRDefault="007271F9" w:rsidP="007271F9">
      <w:pPr>
        <w:textAlignment w:val="top"/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</w:pPr>
      <w:r w:rsidRPr="00414FD3"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  <w:t>Согласовано</w:t>
      </w:r>
    </w:p>
    <w:p w:rsidR="007271F9" w:rsidRDefault="007271F9" w:rsidP="007271F9">
      <w:pPr>
        <w:jc w:val="left"/>
        <w:textAlignment w:val="top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Начальник департамента казначейства</w:t>
      </w:r>
    </w:p>
    <w:p w:rsidR="007271F9" w:rsidRDefault="007271F9" w:rsidP="007271F9">
      <w:pPr>
        <w:jc w:val="left"/>
        <w:textAlignment w:val="top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7271F9" w:rsidRDefault="007271F9" w:rsidP="007271F9">
      <w:pPr>
        <w:textAlignment w:val="top"/>
        <w:rPr>
          <w:rFonts w:eastAsia="Times New Roman" w:cs="Times New Roman"/>
          <w:bCs/>
          <w:color w:val="000000"/>
          <w:szCs w:val="24"/>
          <w:lang w:eastAsia="ru-RU"/>
        </w:rPr>
      </w:pPr>
      <w:r w:rsidRPr="00590054">
        <w:rPr>
          <w:rFonts w:eastAsia="Times New Roman" w:cs="Times New Roman"/>
          <w:bCs/>
          <w:color w:val="000000"/>
          <w:szCs w:val="24"/>
          <w:lang w:eastAsia="ru-RU"/>
        </w:rPr>
        <w:t xml:space="preserve">______________   </w:t>
      </w:r>
      <w:r>
        <w:rPr>
          <w:rFonts w:eastAsia="Times New Roman" w:cs="Times New Roman"/>
          <w:bCs/>
          <w:color w:val="000000"/>
          <w:szCs w:val="24"/>
          <w:lang w:eastAsia="ru-RU"/>
        </w:rPr>
        <w:t>Гончаров А.В.</w:t>
      </w:r>
    </w:p>
    <w:p w:rsidR="007271F9" w:rsidRDefault="007271F9" w:rsidP="007271F9">
      <w:pPr>
        <w:rPr>
          <w:rFonts w:eastAsia="Times New Roman" w:cs="Times New Roman"/>
          <w:bCs/>
          <w:color w:val="000000"/>
          <w:szCs w:val="24"/>
          <w:lang w:eastAsia="ru-RU"/>
        </w:rPr>
      </w:pPr>
      <w:r w:rsidRPr="00590054">
        <w:rPr>
          <w:rFonts w:eastAsia="Times New Roman" w:cs="Times New Roman"/>
          <w:bCs/>
          <w:color w:val="000000"/>
          <w:szCs w:val="24"/>
          <w:lang w:eastAsia="ru-RU"/>
        </w:rPr>
        <w:t>«____» ____________ 201</w:t>
      </w:r>
      <w:r w:rsidR="00497740">
        <w:rPr>
          <w:rFonts w:eastAsia="Times New Roman" w:cs="Times New Roman"/>
          <w:bCs/>
          <w:color w:val="000000"/>
          <w:szCs w:val="24"/>
          <w:lang w:eastAsia="ru-RU"/>
        </w:rPr>
        <w:t>1</w:t>
      </w:r>
      <w:r w:rsidRPr="00590054">
        <w:rPr>
          <w:rFonts w:eastAsia="Times New Roman" w:cs="Times New Roman"/>
          <w:bCs/>
          <w:color w:val="000000"/>
          <w:szCs w:val="24"/>
          <w:lang w:eastAsia="ru-RU"/>
        </w:rPr>
        <w:t xml:space="preserve"> г.</w:t>
      </w:r>
    </w:p>
    <w:p w:rsidR="008D01D9" w:rsidRDefault="008D01D9" w:rsidP="008D01D9">
      <w:pPr>
        <w:textAlignment w:val="top"/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8D01D9" w:rsidRPr="00414FD3" w:rsidRDefault="008D01D9" w:rsidP="008D01D9">
      <w:pPr>
        <w:textAlignment w:val="top"/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</w:pPr>
      <w:r w:rsidRPr="00414FD3">
        <w:rPr>
          <w:rFonts w:eastAsia="Times New Roman" w:cs="Times New Roman"/>
          <w:bCs/>
          <w:caps/>
          <w:color w:val="000000"/>
          <w:sz w:val="28"/>
          <w:szCs w:val="28"/>
          <w:lang w:eastAsia="ru-RU"/>
        </w:rPr>
        <w:t>Согласовано</w:t>
      </w:r>
    </w:p>
    <w:p w:rsidR="008D01D9" w:rsidRDefault="008D01D9" w:rsidP="008D01D9">
      <w:pPr>
        <w:jc w:val="left"/>
        <w:textAlignment w:val="top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 xml:space="preserve">Начальник финансового департамента </w:t>
      </w:r>
    </w:p>
    <w:p w:rsidR="008D01D9" w:rsidRDefault="008D01D9" w:rsidP="008D01D9">
      <w:pPr>
        <w:textAlignment w:val="top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8D01D9" w:rsidRDefault="008D01D9" w:rsidP="008D01D9">
      <w:pPr>
        <w:textAlignment w:val="top"/>
        <w:rPr>
          <w:rFonts w:eastAsia="Times New Roman" w:cs="Times New Roman"/>
          <w:bCs/>
          <w:color w:val="000000"/>
          <w:szCs w:val="24"/>
          <w:lang w:eastAsia="ru-RU"/>
        </w:rPr>
      </w:pPr>
      <w:r w:rsidRPr="00590054">
        <w:rPr>
          <w:rFonts w:eastAsia="Times New Roman" w:cs="Times New Roman"/>
          <w:bCs/>
          <w:color w:val="000000"/>
          <w:szCs w:val="24"/>
          <w:lang w:eastAsia="ru-RU"/>
        </w:rPr>
        <w:t xml:space="preserve">______________   </w:t>
      </w:r>
      <w:r>
        <w:rPr>
          <w:rFonts w:eastAsia="Times New Roman" w:cs="Times New Roman"/>
          <w:bCs/>
          <w:color w:val="000000"/>
          <w:szCs w:val="24"/>
          <w:lang w:eastAsia="ru-RU"/>
        </w:rPr>
        <w:t>Трибус Э.В.</w:t>
      </w:r>
    </w:p>
    <w:p w:rsidR="008D01D9" w:rsidRDefault="008D01D9" w:rsidP="0082608A">
      <w:pPr>
        <w:jc w:val="left"/>
        <w:rPr>
          <w:rFonts w:eastAsia="Times New Roman" w:cs="Times New Roman"/>
          <w:bCs/>
          <w:color w:val="000000"/>
          <w:szCs w:val="24"/>
          <w:lang w:eastAsia="ru-RU"/>
        </w:rPr>
      </w:pPr>
      <w:r w:rsidRPr="00590054">
        <w:rPr>
          <w:rFonts w:eastAsia="Times New Roman" w:cs="Times New Roman"/>
          <w:bCs/>
          <w:color w:val="000000"/>
          <w:szCs w:val="24"/>
          <w:lang w:eastAsia="ru-RU"/>
        </w:rPr>
        <w:t>«____» ____________ 201</w:t>
      </w:r>
      <w:r w:rsidR="00497740">
        <w:rPr>
          <w:rFonts w:eastAsia="Times New Roman" w:cs="Times New Roman"/>
          <w:bCs/>
          <w:color w:val="000000"/>
          <w:szCs w:val="24"/>
          <w:lang w:eastAsia="ru-RU"/>
        </w:rPr>
        <w:t>1</w:t>
      </w:r>
      <w:r w:rsidRPr="00590054">
        <w:rPr>
          <w:rFonts w:eastAsia="Times New Roman" w:cs="Times New Roman"/>
          <w:bCs/>
          <w:color w:val="000000"/>
          <w:szCs w:val="24"/>
          <w:lang w:eastAsia="ru-RU"/>
        </w:rPr>
        <w:t xml:space="preserve"> г.</w:t>
      </w:r>
    </w:p>
    <w:p w:rsidR="00CE15D3" w:rsidRDefault="00414FD3" w:rsidP="0082608A">
      <w:pPr>
        <w:jc w:val="left"/>
        <w:rPr>
          <w:rFonts w:eastAsia="Times New Roman" w:cs="Times New Roman"/>
          <w:color w:val="000000"/>
          <w:sz w:val="31"/>
          <w:szCs w:val="31"/>
          <w:lang w:eastAsia="ru-RU"/>
        </w:rPr>
      </w:pPr>
      <w:r w:rsidRPr="0082608A">
        <w:rPr>
          <w:rFonts w:eastAsia="Times New Roman" w:cs="Times New Roman"/>
          <w:bCs/>
          <w:color w:val="000000"/>
          <w:szCs w:val="24"/>
          <w:lang w:eastAsia="ru-RU"/>
        </w:rPr>
        <w:br w:type="page"/>
      </w:r>
      <w:r w:rsidR="00CE15D3">
        <w:rPr>
          <w:rFonts w:eastAsia="Times New Roman" w:cs="Times New Roman"/>
          <w:color w:val="000000"/>
          <w:sz w:val="31"/>
          <w:szCs w:val="31"/>
          <w:lang w:eastAsia="ru-RU"/>
        </w:rPr>
        <w:lastRenderedPageBreak/>
        <w:t>Содержание</w:t>
      </w:r>
    </w:p>
    <w:p w:rsidR="00D6047A" w:rsidRDefault="008440E1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31"/>
          <w:szCs w:val="31"/>
          <w:lang w:eastAsia="ru-RU"/>
        </w:rPr>
        <w:fldChar w:fldCharType="begin"/>
      </w:r>
      <w:r w:rsidR="00C8385C">
        <w:rPr>
          <w:rFonts w:eastAsia="Times New Roman" w:cs="Times New Roman"/>
          <w:color w:val="000000"/>
          <w:sz w:val="31"/>
          <w:szCs w:val="31"/>
          <w:lang w:eastAsia="ru-RU"/>
        </w:rPr>
        <w:instrText xml:space="preserve"> TOC \o "1-3" \h \z \u </w:instrText>
      </w:r>
      <w:r>
        <w:rPr>
          <w:rFonts w:eastAsia="Times New Roman" w:cs="Times New Roman"/>
          <w:color w:val="000000"/>
          <w:sz w:val="31"/>
          <w:szCs w:val="31"/>
          <w:lang w:eastAsia="ru-RU"/>
        </w:rPr>
        <w:fldChar w:fldCharType="separate"/>
      </w:r>
      <w:r w:rsidR="00745C09">
        <w:fldChar w:fldCharType="begin"/>
      </w:r>
      <w:r w:rsidR="00745C09">
        <w:instrText xml:space="preserve"> HYPERLINK \l "_Toc298420905" </w:instrText>
      </w:r>
      <w:r w:rsidR="00745C09">
        <w:fldChar w:fldCharType="separate"/>
      </w:r>
      <w:r w:rsidR="00D6047A" w:rsidRPr="004917A9">
        <w:rPr>
          <w:rStyle w:val="af1"/>
          <w:noProof/>
        </w:rPr>
        <w:t>I.</w:t>
      </w:r>
      <w:r w:rsidR="00D6047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Общие сведения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_Toc298420905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1" w:author="Грикурова Мария Юрьевна" w:date="2011-07-18T14:01:00Z">
        <w:r w:rsidR="00C31C47">
          <w:rPr>
            <w:noProof/>
            <w:webHidden/>
          </w:rPr>
          <w:t>3</w:t>
        </w:r>
      </w:ins>
      <w:del w:id="2" w:author="Грикурова Мария Юрьевна" w:date="2011-07-18T14:01:00Z">
        <w:r w:rsidR="00745C09" w:rsidDel="00C31C47">
          <w:rPr>
            <w:noProof/>
            <w:webHidden/>
          </w:rPr>
          <w:delText>3</w:delText>
        </w:r>
      </w:del>
      <w:r w:rsidR="00D6047A">
        <w:rPr>
          <w:noProof/>
          <w:webHidden/>
        </w:rPr>
        <w:fldChar w:fldCharType="end"/>
      </w:r>
      <w:r w:rsidR="00745C09"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"_Toc298420906" </w:instrText>
      </w:r>
      <w:r>
        <w:fldChar w:fldCharType="separate"/>
      </w:r>
      <w:r w:rsidR="00D6047A" w:rsidRPr="004917A9">
        <w:rPr>
          <w:rStyle w:val="af1"/>
          <w:noProof/>
        </w:rPr>
        <w:t>1.1.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Назначение документа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_Toc298420906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3" w:author="Грикурова Мария Юрьевна" w:date="2011-07-18T14:01:00Z">
        <w:r w:rsidR="00C31C47">
          <w:rPr>
            <w:noProof/>
            <w:webHidden/>
          </w:rPr>
          <w:t>3</w:t>
        </w:r>
      </w:ins>
      <w:del w:id="4" w:author="Грикурова Мария Юрьевна" w:date="2011-07-18T14:01:00Z">
        <w:r w:rsidDel="00C31C47">
          <w:rPr>
            <w:noProof/>
            <w:webHidden/>
          </w:rPr>
          <w:delText>3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"_Toc298420907" </w:instrText>
      </w:r>
      <w:r>
        <w:fldChar w:fldCharType="separate"/>
      </w:r>
      <w:r w:rsidR="00D6047A" w:rsidRPr="004917A9">
        <w:rPr>
          <w:rStyle w:val="af1"/>
          <w:noProof/>
        </w:rPr>
        <w:t>1.2.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Используемые термины и сокращения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_Toc298420907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5" w:author="Грикурова Мария Юрьевна" w:date="2011-07-18T14:01:00Z">
        <w:r w:rsidR="00C31C47">
          <w:rPr>
            <w:noProof/>
            <w:webHidden/>
          </w:rPr>
          <w:t>3</w:t>
        </w:r>
      </w:ins>
      <w:del w:id="6" w:author="Грикурова Мария Юрьевна" w:date="2011-07-18T14:01:00Z">
        <w:r w:rsidDel="00C31C47">
          <w:rPr>
            <w:noProof/>
            <w:webHidden/>
          </w:rPr>
          <w:delText>3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left" w:pos="66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"_Toc298420908" </w:instrText>
      </w:r>
      <w:r>
        <w:fldChar w:fldCharType="separate"/>
      </w:r>
      <w:r w:rsidR="00D6047A" w:rsidRPr="004917A9">
        <w:rPr>
          <w:rStyle w:val="af1"/>
          <w:noProof/>
        </w:rPr>
        <w:t>II.</w:t>
      </w:r>
      <w:r w:rsidR="00D6047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Описание проекта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_Toc298420908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7" w:author="Грикурова Мария Юрьевна" w:date="2011-07-18T14:01:00Z">
        <w:r w:rsidR="00C31C47">
          <w:rPr>
            <w:noProof/>
            <w:webHidden/>
          </w:rPr>
          <w:t>4</w:t>
        </w:r>
      </w:ins>
      <w:del w:id="8" w:author="Грикурова Мария Юрьевна" w:date="2011-07-18T14:01:00Z">
        <w:r w:rsidDel="00C31C47">
          <w:rPr>
            <w:noProof/>
            <w:webHidden/>
          </w:rPr>
          <w:delText>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"_Toc298420909" </w:instrText>
      </w:r>
      <w:r>
        <w:fldChar w:fldCharType="separate"/>
      </w:r>
      <w:r w:rsidR="00D6047A" w:rsidRPr="004917A9">
        <w:rPr>
          <w:rStyle w:val="af1"/>
          <w:noProof/>
        </w:rPr>
        <w:t>2.1.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Цели проведения работ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_Toc298420909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9" w:author="Грикурова Мария Юрьевна" w:date="2011-07-18T14:01:00Z">
        <w:r w:rsidR="00C31C47">
          <w:rPr>
            <w:noProof/>
            <w:webHidden/>
          </w:rPr>
          <w:t>4</w:t>
        </w:r>
      </w:ins>
      <w:del w:id="10" w:author="Грикурова Мария Юрьевна" w:date="2011-07-18T14:01:00Z">
        <w:r w:rsidDel="00C31C47">
          <w:rPr>
            <w:noProof/>
            <w:webHidden/>
          </w:rPr>
          <w:delText>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"_Toc298420910" </w:instrText>
      </w:r>
      <w:r>
        <w:fldChar w:fldCharType="separate"/>
      </w:r>
      <w:r w:rsidR="00D6047A" w:rsidRPr="004917A9">
        <w:rPr>
          <w:rStyle w:val="af1"/>
          <w:noProof/>
        </w:rPr>
        <w:t>2.2.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Задачи проекта и показатели их выполнения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_Toc298420910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11" w:author="Грикурова Мария Юрьевна" w:date="2011-07-18T14:01:00Z">
        <w:r w:rsidR="00C31C47">
          <w:rPr>
            <w:noProof/>
            <w:webHidden/>
          </w:rPr>
          <w:t>4</w:t>
        </w:r>
      </w:ins>
      <w:del w:id="12" w:author="Грикурова Мария Юрьевна" w:date="2011-07-18T14:01:00Z">
        <w:r w:rsidDel="00C31C47">
          <w:rPr>
            <w:noProof/>
            <w:webHidden/>
          </w:rPr>
          <w:delText>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"_Toc298420911" </w:instrText>
      </w:r>
      <w:r>
        <w:fldChar w:fldCharType="separate"/>
      </w:r>
      <w:r w:rsidR="00D6047A" w:rsidRPr="004917A9">
        <w:rPr>
          <w:rStyle w:val="af1"/>
          <w:noProof/>
        </w:rPr>
        <w:t>2.3.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Объект автоматизации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_Toc298420911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13" w:author="Грикурова Мария Юрьевна" w:date="2011-07-18T14:01:00Z">
        <w:r w:rsidR="00C31C47">
          <w:rPr>
            <w:noProof/>
            <w:webHidden/>
          </w:rPr>
          <w:t>4</w:t>
        </w:r>
      </w:ins>
      <w:del w:id="14" w:author="Грикурова Мария Юрьевна" w:date="2011-07-18T14:01:00Z">
        <w:r w:rsidDel="00C31C47">
          <w:rPr>
            <w:noProof/>
            <w:webHidden/>
          </w:rPr>
          <w:delText>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"_Toc298420912" </w:instrText>
      </w:r>
      <w:r>
        <w:fldChar w:fldCharType="separate"/>
      </w:r>
      <w:r w:rsidR="00D6047A" w:rsidRPr="004917A9">
        <w:rPr>
          <w:rStyle w:val="af1"/>
          <w:noProof/>
        </w:rPr>
        <w:t>2.4.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Организационные рамки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_Toc298420912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15" w:author="Грикурова Мария Юрьевна" w:date="2011-07-18T14:01:00Z">
        <w:r w:rsidR="00C31C47">
          <w:rPr>
            <w:noProof/>
            <w:webHidden/>
          </w:rPr>
          <w:t>4</w:t>
        </w:r>
      </w:ins>
      <w:del w:id="16" w:author="Грикурова Мария Юрьевна" w:date="2011-07-18T14:01:00Z">
        <w:r w:rsidDel="00C31C47">
          <w:rPr>
            <w:noProof/>
            <w:webHidden/>
          </w:rPr>
          <w:delText>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"_Toc298420913" </w:instrText>
      </w:r>
      <w:r>
        <w:fldChar w:fldCharType="separate"/>
      </w:r>
      <w:r w:rsidR="00D6047A" w:rsidRPr="004917A9">
        <w:rPr>
          <w:rStyle w:val="af1"/>
          <w:noProof/>
        </w:rPr>
        <w:t>2.5.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Место выполнения работ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_Toc298420913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17" w:author="Грикурова Мария Юрьевна" w:date="2011-07-18T14:01:00Z">
        <w:r w:rsidR="00C31C47">
          <w:rPr>
            <w:noProof/>
            <w:webHidden/>
          </w:rPr>
          <w:t>5</w:t>
        </w:r>
      </w:ins>
      <w:del w:id="18" w:author="Грикурова Мария Юрьевна" w:date="2011-07-18T14:01:00Z">
        <w:r w:rsidDel="00C31C47">
          <w:rPr>
            <w:noProof/>
            <w:webHidden/>
          </w:rPr>
          <w:delText>5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"_Toc298420914" </w:instrText>
      </w:r>
      <w:r>
        <w:fldChar w:fldCharType="separate"/>
      </w:r>
      <w:r w:rsidR="00D6047A" w:rsidRPr="004917A9">
        <w:rPr>
          <w:rStyle w:val="af1"/>
          <w:noProof/>
        </w:rPr>
        <w:t>2.6.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срокам выполнения работ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_Toc298420914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19" w:author="Грикурова Мария Юрьевна" w:date="2011-07-18T14:01:00Z">
        <w:r w:rsidR="00C31C47">
          <w:rPr>
            <w:noProof/>
            <w:webHidden/>
          </w:rPr>
          <w:t>5</w:t>
        </w:r>
      </w:ins>
      <w:del w:id="20" w:author="Грикурова Мария Юрьевна" w:date="2011-07-18T14:01:00Z">
        <w:r w:rsidDel="00C31C47">
          <w:rPr>
            <w:noProof/>
            <w:webHidden/>
          </w:rPr>
          <w:delText>5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"_Toc298420915" </w:instrText>
      </w:r>
      <w:r>
        <w:fldChar w:fldCharType="separate"/>
      </w:r>
      <w:r w:rsidR="00D6047A" w:rsidRPr="004917A9">
        <w:rPr>
          <w:rStyle w:val="af1"/>
          <w:noProof/>
        </w:rPr>
        <w:t>2.7.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Планируемая стоимость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_Toc298420915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21" w:author="Грикурова Мария Юрьевна" w:date="2011-07-18T14:01:00Z">
        <w:r w:rsidR="00C31C47">
          <w:rPr>
            <w:noProof/>
            <w:webHidden/>
          </w:rPr>
          <w:t>5</w:t>
        </w:r>
      </w:ins>
      <w:del w:id="22" w:author="Грикурова Мария Юрьевна" w:date="2011-07-18T14:01:00Z">
        <w:r w:rsidDel="00C31C47">
          <w:rPr>
            <w:noProof/>
            <w:webHidden/>
          </w:rPr>
          <w:delText>5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"_Toc298420916" </w:instrText>
      </w:r>
      <w:r>
        <w:fldChar w:fldCharType="separate"/>
      </w:r>
      <w:r w:rsidR="00D6047A" w:rsidRPr="004917A9">
        <w:rPr>
          <w:rStyle w:val="af1"/>
          <w:noProof/>
        </w:rPr>
        <w:t>III.</w:t>
      </w:r>
      <w:r w:rsidR="00D6047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Общие требования к системе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_Toc298420916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23" w:author="Грикурова Мария Юрьевна" w:date="2011-07-18T14:01:00Z">
        <w:r w:rsidR="00C31C47">
          <w:rPr>
            <w:noProof/>
            <w:webHidden/>
          </w:rPr>
          <w:t>5</w:t>
        </w:r>
      </w:ins>
      <w:del w:id="24" w:author="Грикурова Мария Юрьевна" w:date="2011-07-18T14:01:00Z">
        <w:r w:rsidDel="00C31C47">
          <w:rPr>
            <w:noProof/>
            <w:webHidden/>
          </w:rPr>
          <w:delText>5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"_Toc298420917" </w:instrText>
      </w:r>
      <w:r>
        <w:fldChar w:fldCharType="separate"/>
      </w:r>
      <w:r w:rsidR="00D6047A" w:rsidRPr="004917A9">
        <w:rPr>
          <w:rStyle w:val="af1"/>
          <w:noProof/>
        </w:rPr>
        <w:t>3.1.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функциональности ПО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_Toc298420917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25" w:author="Грикурова Мария Юрьевна" w:date="2011-07-18T14:01:00Z">
        <w:r w:rsidR="00C31C47">
          <w:rPr>
            <w:noProof/>
            <w:webHidden/>
          </w:rPr>
          <w:t>5</w:t>
        </w:r>
      </w:ins>
      <w:del w:id="26" w:author="Грикурова Мария Юрьевна" w:date="2011-07-18T14:01:00Z">
        <w:r w:rsidDel="00C31C47">
          <w:rPr>
            <w:noProof/>
            <w:webHidden/>
          </w:rPr>
          <w:delText>5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"_Toc298420918" </w:instrText>
      </w:r>
      <w:r>
        <w:fldChar w:fldCharType="separate"/>
      </w:r>
      <w:r w:rsidR="00D6047A" w:rsidRPr="004917A9">
        <w:rPr>
          <w:rStyle w:val="af1"/>
          <w:noProof/>
        </w:rPr>
        <w:t>3.2.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интерфейсу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_Toc298420918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27" w:author="Грикурова Мария Юрьевна" w:date="2011-07-18T14:01:00Z">
        <w:r w:rsidR="00C31C47">
          <w:rPr>
            <w:noProof/>
            <w:webHidden/>
          </w:rPr>
          <w:t>8</w:t>
        </w:r>
      </w:ins>
      <w:del w:id="28" w:author="Грикурова Мария Юрьевна" w:date="2011-07-18T14:01:00Z">
        <w:r w:rsidDel="00C31C47">
          <w:rPr>
            <w:noProof/>
            <w:webHidden/>
          </w:rPr>
          <w:delText>8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"_Toc298420919" </w:instrText>
      </w:r>
      <w:r>
        <w:fldChar w:fldCharType="separate"/>
      </w:r>
      <w:r w:rsidR="00D6047A" w:rsidRPr="004917A9">
        <w:rPr>
          <w:rStyle w:val="af1"/>
          <w:noProof/>
        </w:rPr>
        <w:t>3.3.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интеграции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_Toc298420919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29" w:author="Грикурова Мария Юрьевна" w:date="2011-07-18T14:01:00Z">
        <w:r w:rsidR="00C31C47">
          <w:rPr>
            <w:noProof/>
            <w:webHidden/>
          </w:rPr>
          <w:t>8</w:t>
        </w:r>
      </w:ins>
      <w:del w:id="30" w:author="Грикурова Мария Юрьевна" w:date="2011-07-18T14:01:00Z">
        <w:r w:rsidDel="00C31C47">
          <w:rPr>
            <w:noProof/>
            <w:webHidden/>
          </w:rPr>
          <w:delText>8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"_Toc298420920" </w:instrText>
      </w:r>
      <w:r>
        <w:fldChar w:fldCharType="separate"/>
      </w:r>
      <w:r w:rsidR="00D6047A" w:rsidRPr="004917A9">
        <w:rPr>
          <w:rStyle w:val="af1"/>
          <w:noProof/>
        </w:rPr>
        <w:t>3.4.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формированию корпоративных и аналитических отчетов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_Toc298420920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31" w:author="Грикурова Мария Юрьевна" w:date="2011-07-18T14:01:00Z">
        <w:r w:rsidR="00C31C47">
          <w:rPr>
            <w:noProof/>
            <w:webHidden/>
          </w:rPr>
          <w:t>8</w:t>
        </w:r>
      </w:ins>
      <w:del w:id="32" w:author="Грикурова Мария Юрьевна" w:date="2011-07-18T14:01:00Z">
        <w:r w:rsidDel="00C31C47">
          <w:rPr>
            <w:noProof/>
            <w:webHidden/>
          </w:rPr>
          <w:delText>8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"_Toc298420921" </w:instrText>
      </w:r>
      <w:r>
        <w:fldChar w:fldCharType="separate"/>
      </w:r>
      <w:r w:rsidR="00D6047A" w:rsidRPr="004917A9">
        <w:rPr>
          <w:rStyle w:val="af1"/>
          <w:noProof/>
        </w:rPr>
        <w:t>3.5.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базе разработки и разграничению прав доступа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_Toc298420921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33" w:author="Грикурова Мария Юрьевна" w:date="2011-07-18T14:01:00Z">
        <w:r w:rsidR="00C31C47">
          <w:rPr>
            <w:noProof/>
            <w:webHidden/>
          </w:rPr>
          <w:t>9</w:t>
        </w:r>
      </w:ins>
      <w:del w:id="34" w:author="Грикурова Мария Юрьевна" w:date="2011-07-18T14:01:00Z">
        <w:r w:rsidDel="00C31C47">
          <w:rPr>
            <w:noProof/>
            <w:webHidden/>
          </w:rPr>
          <w:delText>9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left" w:pos="88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"_Toc298420922" </w:instrText>
      </w:r>
      <w:r>
        <w:fldChar w:fldCharType="separate"/>
      </w:r>
      <w:r w:rsidR="00D6047A" w:rsidRPr="004917A9">
        <w:rPr>
          <w:rStyle w:val="af1"/>
          <w:noProof/>
        </w:rPr>
        <w:t>IV.</w:t>
      </w:r>
      <w:r w:rsidR="00D6047A"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Отборочные критерии  к участникам конкурса (ОК)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_Toc298420922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35" w:author="Грикурова Мария Юрьевна" w:date="2011-07-18T14:01:00Z">
        <w:r w:rsidR="00C31C47">
          <w:rPr>
            <w:noProof/>
            <w:webHidden/>
          </w:rPr>
          <w:t>9</w:t>
        </w:r>
      </w:ins>
      <w:del w:id="36" w:author="Грикурова Мария Юрьевна" w:date="2011-07-18T14:01:00Z">
        <w:r w:rsidDel="00C31C47">
          <w:rPr>
            <w:noProof/>
            <w:webHidden/>
          </w:rPr>
          <w:delText>9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"_Toc298420923" </w:instrText>
      </w:r>
      <w:r>
        <w:fldChar w:fldCharType="separate"/>
      </w:r>
      <w:r w:rsidR="00D6047A" w:rsidRPr="004917A9">
        <w:rPr>
          <w:rStyle w:val="af1"/>
          <w:noProof/>
        </w:rPr>
        <w:t>4.1.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подрядчикам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_Toc298420923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37" w:author="Грикурова Мария Юрьевна" w:date="2011-07-18T14:01:00Z">
        <w:r w:rsidR="00C31C47">
          <w:rPr>
            <w:noProof/>
            <w:webHidden/>
          </w:rPr>
          <w:t>9</w:t>
        </w:r>
      </w:ins>
      <w:del w:id="38" w:author="Грикурова Мария Юрьевна" w:date="2011-07-18T14:01:00Z">
        <w:r w:rsidDel="00C31C47">
          <w:rPr>
            <w:noProof/>
            <w:webHidden/>
          </w:rPr>
          <w:delText>9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"_Toc298420924" </w:instrText>
      </w:r>
      <w:r>
        <w:fldChar w:fldCharType="separate"/>
      </w:r>
      <w:r w:rsidR="00D6047A" w:rsidRPr="004917A9">
        <w:rPr>
          <w:rStyle w:val="af1"/>
          <w:noProof/>
        </w:rPr>
        <w:t>4.2.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субподрядчикам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_Toc298420924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39" w:author="Грикурова Мария Юрьевна" w:date="2011-07-18T14:01:00Z">
        <w:r w:rsidR="00C31C47">
          <w:rPr>
            <w:noProof/>
            <w:webHidden/>
          </w:rPr>
          <w:t>11</w:t>
        </w:r>
      </w:ins>
      <w:del w:id="40" w:author="Грикурова Мария Юрьевна" w:date="2011-07-18T14:01:00Z">
        <w:r w:rsidDel="00C31C47">
          <w:rPr>
            <w:noProof/>
            <w:webHidden/>
          </w:rPr>
          <w:delText>11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"_Toc298420925" </w:instrText>
      </w:r>
      <w:r>
        <w:fldChar w:fldCharType="separate"/>
      </w:r>
      <w:r w:rsidR="00D6047A" w:rsidRPr="004917A9">
        <w:rPr>
          <w:rStyle w:val="af1"/>
          <w:noProof/>
        </w:rPr>
        <w:t>4.3.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методикам выполнения работ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_Toc298420925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41" w:author="Грикурова Мария Юрьевна" w:date="2011-07-18T14:01:00Z">
        <w:r w:rsidR="00C31C47">
          <w:rPr>
            <w:noProof/>
            <w:webHidden/>
          </w:rPr>
          <w:t>11</w:t>
        </w:r>
      </w:ins>
      <w:del w:id="42" w:author="Грикурова Мария Юрьевна" w:date="2011-07-18T14:01:00Z">
        <w:r w:rsidDel="00C31C47">
          <w:rPr>
            <w:noProof/>
            <w:webHidden/>
          </w:rPr>
          <w:delText>11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"_Toc298420926" </w:instrText>
      </w:r>
      <w:r>
        <w:fldChar w:fldCharType="separate"/>
      </w:r>
      <w:r w:rsidR="00D6047A" w:rsidRPr="004917A9">
        <w:rPr>
          <w:rStyle w:val="af1"/>
          <w:noProof/>
        </w:rPr>
        <w:t>4.4.</w:t>
      </w:r>
      <w:r w:rsidR="00D6047A"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  <w:tab/>
      </w:r>
      <w:r w:rsidR="00D6047A" w:rsidRPr="004917A9">
        <w:rPr>
          <w:rStyle w:val="af1"/>
          <w:noProof/>
        </w:rPr>
        <w:t>Требования к составу документации, разрабатываемой в рамках проекта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_Toc298420926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43" w:author="Грикурова Мария Юрьевна" w:date="2011-07-18T14:01:00Z">
        <w:r w:rsidR="00C31C47">
          <w:rPr>
            <w:noProof/>
            <w:webHidden/>
          </w:rPr>
          <w:t>11</w:t>
        </w:r>
      </w:ins>
      <w:del w:id="44" w:author="Грикурова Мария Юрьевна" w:date="2011-07-18T14:01:00Z">
        <w:r w:rsidDel="00C31C47">
          <w:rPr>
            <w:noProof/>
            <w:webHidden/>
          </w:rPr>
          <w:delText>11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"_Toc298420927" </w:instrText>
      </w:r>
      <w:r>
        <w:fldChar w:fldCharType="separate"/>
      </w:r>
      <w:r w:rsidR="00D6047A" w:rsidRPr="004917A9">
        <w:rPr>
          <w:rStyle w:val="af1"/>
          <w:noProof/>
        </w:rPr>
        <w:t>V. Оценочные критерии предложений ОК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_Toc298420927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45" w:author="Грикурова Мария Юрьевна" w:date="2011-07-18T14:01:00Z">
        <w:r w:rsidR="00C31C47">
          <w:rPr>
            <w:noProof/>
            <w:webHidden/>
          </w:rPr>
          <w:t>13</w:t>
        </w:r>
      </w:ins>
      <w:del w:id="46" w:author="Грикурова Мария Юрьевна" w:date="2011-07-18T14:01:00Z">
        <w:r w:rsidDel="00C31C47">
          <w:rPr>
            <w:noProof/>
            <w:webHidden/>
          </w:rPr>
          <w:delText>13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"_Toc298420928" </w:instrText>
      </w:r>
      <w:r>
        <w:fldChar w:fldCharType="separate"/>
      </w:r>
      <w:r w:rsidR="00D6047A" w:rsidRPr="004917A9">
        <w:rPr>
          <w:rStyle w:val="af1"/>
          <w:noProof/>
        </w:rPr>
        <w:t>Приложение 1. Особенности реализации функциональных требований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_Toc298420928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47" w:author="Грикурова Мария Юрьевна" w:date="2011-07-18T14:01:00Z">
        <w:r w:rsidR="00C31C47">
          <w:rPr>
            <w:noProof/>
            <w:webHidden/>
          </w:rPr>
          <w:t>14</w:t>
        </w:r>
      </w:ins>
      <w:del w:id="48" w:author="Грикурова Мария Юрьевна" w:date="2011-07-18T14:01:00Z">
        <w:r w:rsidDel="00C31C47">
          <w:rPr>
            <w:noProof/>
            <w:webHidden/>
          </w:rPr>
          <w:delText>14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"_Toc298420929" </w:instrText>
      </w:r>
      <w:r>
        <w:fldChar w:fldCharType="separate"/>
      </w:r>
      <w:r w:rsidR="00D6047A" w:rsidRPr="004917A9">
        <w:rPr>
          <w:rStyle w:val="af1"/>
          <w:noProof/>
        </w:rPr>
        <w:t>Приложение 2. Перечень необходимых отчетных форм финансового департамента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_Toc298420929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49" w:author="Грикурова Мария Юрьевна" w:date="2011-07-18T14:01:00Z">
        <w:r w:rsidR="00C31C47">
          <w:rPr>
            <w:noProof/>
            <w:webHidden/>
          </w:rPr>
          <w:t>21</w:t>
        </w:r>
      </w:ins>
      <w:del w:id="50" w:author="Грикурова Мария Юрьевна" w:date="2011-07-18T14:01:00Z">
        <w:r w:rsidDel="00C31C47">
          <w:rPr>
            <w:noProof/>
            <w:webHidden/>
          </w:rPr>
          <w:delText>21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"_Toc298420930" </w:instrText>
      </w:r>
      <w:r>
        <w:fldChar w:fldCharType="separate"/>
      </w:r>
      <w:r w:rsidR="00D6047A" w:rsidRPr="004917A9">
        <w:rPr>
          <w:rStyle w:val="af1"/>
          <w:noProof/>
        </w:rPr>
        <w:t>Приложение 3. Перечень необходимых отчетных форм департамента экономики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_Toc298420930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51" w:author="Грикурова Мария Юрьевна" w:date="2011-07-18T14:01:00Z">
        <w:r w:rsidR="00C31C47">
          <w:rPr>
            <w:noProof/>
            <w:webHidden/>
          </w:rPr>
          <w:t>22</w:t>
        </w:r>
      </w:ins>
      <w:del w:id="52" w:author="Грикурова Мария Юрьевна" w:date="2011-07-18T14:01:00Z">
        <w:r w:rsidDel="00C31C47">
          <w:rPr>
            <w:noProof/>
            <w:webHidden/>
          </w:rPr>
          <w:delText>22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D6047A" w:rsidRDefault="00745C09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HYPERLINK \l "_Toc298420931" </w:instrText>
      </w:r>
      <w:r>
        <w:fldChar w:fldCharType="separate"/>
      </w:r>
      <w:r w:rsidR="00D6047A" w:rsidRPr="004917A9">
        <w:rPr>
          <w:rStyle w:val="af1"/>
          <w:noProof/>
        </w:rPr>
        <w:t>Приложение 4. Перечень необходимых отчетных форм казначейства</w:t>
      </w:r>
      <w:r w:rsidR="00D6047A">
        <w:rPr>
          <w:noProof/>
          <w:webHidden/>
        </w:rPr>
        <w:tab/>
      </w:r>
      <w:r w:rsidR="00D6047A">
        <w:rPr>
          <w:noProof/>
          <w:webHidden/>
        </w:rPr>
        <w:fldChar w:fldCharType="begin"/>
      </w:r>
      <w:r w:rsidR="00D6047A">
        <w:rPr>
          <w:noProof/>
          <w:webHidden/>
        </w:rPr>
        <w:instrText xml:space="preserve"> PAGEREF _Toc298420931 \h </w:instrText>
      </w:r>
      <w:r w:rsidR="00D6047A">
        <w:rPr>
          <w:noProof/>
          <w:webHidden/>
        </w:rPr>
      </w:r>
      <w:r w:rsidR="00D6047A">
        <w:rPr>
          <w:noProof/>
          <w:webHidden/>
        </w:rPr>
        <w:fldChar w:fldCharType="separate"/>
      </w:r>
      <w:ins w:id="53" w:author="Грикурова Мария Юрьевна" w:date="2011-07-18T14:01:00Z">
        <w:r w:rsidR="00C31C47">
          <w:rPr>
            <w:noProof/>
            <w:webHidden/>
          </w:rPr>
          <w:t>24</w:t>
        </w:r>
      </w:ins>
      <w:del w:id="54" w:author="Грикурова Мария Юрьевна" w:date="2011-07-18T14:01:00Z">
        <w:r w:rsidDel="00C31C47">
          <w:rPr>
            <w:noProof/>
            <w:webHidden/>
          </w:rPr>
          <w:delText>24</w:delText>
        </w:r>
      </w:del>
      <w:r w:rsidR="00D6047A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CE15D3" w:rsidRDefault="008440E1" w:rsidP="00414FD3">
      <w:pPr>
        <w:rPr>
          <w:rFonts w:eastAsia="Times New Roman" w:cs="Times New Roman"/>
          <w:color w:val="000000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 w:val="31"/>
          <w:szCs w:val="31"/>
          <w:lang w:eastAsia="ru-RU"/>
        </w:rPr>
        <w:fldChar w:fldCharType="end"/>
      </w:r>
    </w:p>
    <w:p w:rsidR="00CE15D3" w:rsidRDefault="00CE15D3">
      <w:pPr>
        <w:rPr>
          <w:rFonts w:eastAsia="Times New Roman" w:cs="Times New Roman"/>
          <w:color w:val="000000"/>
          <w:sz w:val="31"/>
          <w:szCs w:val="31"/>
          <w:lang w:eastAsia="ru-RU"/>
        </w:rPr>
      </w:pPr>
      <w:r>
        <w:rPr>
          <w:rFonts w:eastAsia="Times New Roman" w:cs="Times New Roman"/>
          <w:color w:val="000000"/>
          <w:sz w:val="31"/>
          <w:szCs w:val="31"/>
          <w:lang w:eastAsia="ru-RU"/>
        </w:rPr>
        <w:br w:type="page"/>
      </w:r>
    </w:p>
    <w:p w:rsidR="00C05B7E" w:rsidRPr="00C05B7E" w:rsidRDefault="00C05B7E" w:rsidP="00F921F7">
      <w:pPr>
        <w:pStyle w:val="2"/>
        <w:numPr>
          <w:ilvl w:val="0"/>
          <w:numId w:val="16"/>
        </w:numPr>
        <w:rPr>
          <w:sz w:val="24"/>
          <w:szCs w:val="24"/>
        </w:rPr>
      </w:pPr>
      <w:bookmarkStart w:id="55" w:name="_Toc298420905"/>
      <w:r w:rsidRPr="00C05B7E">
        <w:lastRenderedPageBreak/>
        <w:t xml:space="preserve">Общие </w:t>
      </w:r>
      <w:r w:rsidR="00F64695">
        <w:t>сведения</w:t>
      </w:r>
      <w:bookmarkEnd w:id="55"/>
    </w:p>
    <w:p w:rsidR="00C05B7E" w:rsidRPr="00C05B7E" w:rsidRDefault="00C05B7E" w:rsidP="003F5A79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 w:val="28"/>
          <w:szCs w:val="28"/>
          <w:lang w:eastAsia="ru-RU"/>
        </w:rPr>
        <w:t>Название конкурса:</w:t>
      </w:r>
    </w:p>
    <w:p w:rsidR="00C05B7E" w:rsidRDefault="00C05B7E" w:rsidP="003F5A79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Выбор поставщика услуг</w:t>
      </w:r>
      <w:r w:rsidR="00ED653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45C8">
        <w:rPr>
          <w:rFonts w:eastAsia="Times New Roman" w:cs="Times New Roman"/>
          <w:color w:val="000000"/>
          <w:szCs w:val="24"/>
          <w:lang w:eastAsia="ru-RU"/>
        </w:rPr>
        <w:t>по реализации проекта «</w:t>
      </w:r>
      <w:r w:rsidR="00F4450C" w:rsidRPr="00F4450C">
        <w:rPr>
          <w:rFonts w:eastAsia="Times New Roman" w:cs="Times New Roman"/>
          <w:color w:val="000000"/>
          <w:szCs w:val="24"/>
          <w:lang w:eastAsia="ru-RU"/>
        </w:rPr>
        <w:t xml:space="preserve">Внедрение системы учёта </w:t>
      </w:r>
      <w:r w:rsidR="00F64695">
        <w:rPr>
          <w:rFonts w:eastAsia="Times New Roman" w:cs="Times New Roman"/>
          <w:color w:val="000000"/>
          <w:szCs w:val="24"/>
          <w:lang w:eastAsia="ru-RU"/>
        </w:rPr>
        <w:t>планирования и движения денежных средств</w:t>
      </w:r>
      <w:r w:rsidR="001C2EC5">
        <w:rPr>
          <w:rFonts w:eastAsia="Times New Roman" w:cs="Times New Roman"/>
          <w:color w:val="000000"/>
          <w:szCs w:val="24"/>
          <w:lang w:eastAsia="ru-RU"/>
        </w:rPr>
        <w:t>»</w:t>
      </w:r>
      <w:r w:rsidR="00ED6535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05B7E" w:rsidRPr="00C05B7E" w:rsidRDefault="00C05B7E" w:rsidP="003F5A79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 w:val="28"/>
          <w:szCs w:val="28"/>
          <w:lang w:eastAsia="ru-RU"/>
        </w:rPr>
        <w:t>Наименование Заказчика:</w:t>
      </w:r>
    </w:p>
    <w:p w:rsidR="00C05B7E" w:rsidRPr="00CB1345" w:rsidRDefault="00CB1345" w:rsidP="003F5A79">
      <w:pPr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Открытое Акционерное Общество «Территори</w:t>
      </w:r>
      <w:r>
        <w:rPr>
          <w:rFonts w:eastAsia="Times New Roman" w:cs="Times New Roman"/>
          <w:color w:val="000000"/>
          <w:szCs w:val="24"/>
          <w:lang w:eastAsia="ru-RU"/>
        </w:rPr>
        <w:t>альная генерирующая компания №1</w:t>
      </w:r>
      <w:r w:rsidRPr="00C05B7E">
        <w:rPr>
          <w:rFonts w:eastAsia="Times New Roman" w:cs="Times New Roman"/>
          <w:color w:val="000000"/>
          <w:szCs w:val="24"/>
          <w:lang w:eastAsia="ru-RU"/>
        </w:rPr>
        <w:t>»</w:t>
      </w:r>
      <w:r w:rsidRPr="00CB1345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>
        <w:rPr>
          <w:rFonts w:eastAsia="Times New Roman" w:cs="Times New Roman"/>
          <w:color w:val="000000"/>
          <w:szCs w:val="24"/>
          <w:lang w:eastAsia="ru-RU"/>
        </w:rPr>
        <w:t>ОАО «ТГК</w:t>
      </w:r>
      <w:r>
        <w:rPr>
          <w:rFonts w:eastAsia="Times New Roman" w:cs="Times New Roman"/>
          <w:color w:val="000000"/>
          <w:szCs w:val="24"/>
          <w:lang w:eastAsia="ru-RU"/>
        </w:rPr>
        <w:noBreakHyphen/>
        <w:t>1»).</w:t>
      </w:r>
    </w:p>
    <w:p w:rsidR="00C05B7E" w:rsidRPr="00C05B7E" w:rsidRDefault="00F64695" w:rsidP="00F921F7">
      <w:pPr>
        <w:pStyle w:val="3"/>
        <w:numPr>
          <w:ilvl w:val="1"/>
          <w:numId w:val="16"/>
        </w:numPr>
        <w:rPr>
          <w:sz w:val="24"/>
          <w:szCs w:val="24"/>
        </w:rPr>
      </w:pPr>
      <w:bookmarkStart w:id="56" w:name="_Toc298420906"/>
      <w:r>
        <w:t>Назначение документа</w:t>
      </w:r>
      <w:bookmarkEnd w:id="56"/>
    </w:p>
    <w:p w:rsidR="00C05B7E" w:rsidRPr="00C05B7E" w:rsidRDefault="00C05B7E" w:rsidP="00C05B7E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Настоящий документ представляет собой требования для проведения открытого одноэтапного конкурса по разработке и внедрению автоматизированной системы </w:t>
      </w:r>
      <w:r w:rsidR="00F26D2B">
        <w:rPr>
          <w:rFonts w:eastAsia="Times New Roman" w:cs="Times New Roman"/>
          <w:color w:val="000000"/>
          <w:szCs w:val="24"/>
          <w:lang w:eastAsia="ru-RU"/>
        </w:rPr>
        <w:t xml:space="preserve">учета </w:t>
      </w:r>
      <w:r w:rsidR="00F64695">
        <w:rPr>
          <w:rFonts w:eastAsia="Times New Roman" w:cs="Times New Roman"/>
          <w:color w:val="000000"/>
          <w:szCs w:val="24"/>
          <w:lang w:eastAsia="ru-RU"/>
        </w:rPr>
        <w:t>планирования и движения</w:t>
      </w:r>
      <w:r w:rsidR="00F26D2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545DD">
        <w:rPr>
          <w:rFonts w:eastAsia="Times New Roman" w:cs="Times New Roman"/>
          <w:color w:val="000000"/>
          <w:szCs w:val="24"/>
          <w:lang w:eastAsia="ru-RU"/>
        </w:rPr>
        <w:t xml:space="preserve">денежных средств </w:t>
      </w:r>
      <w:r w:rsidR="00F26D2B">
        <w:rPr>
          <w:rFonts w:eastAsia="Times New Roman" w:cs="Times New Roman"/>
          <w:color w:val="000000"/>
          <w:szCs w:val="24"/>
          <w:lang w:eastAsia="ru-RU"/>
        </w:rPr>
        <w:t>на платформе 1С</w:t>
      </w:r>
      <w:proofErr w:type="gramStart"/>
      <w:r w:rsidR="00F26D2B">
        <w:rPr>
          <w:rFonts w:eastAsia="Times New Roman" w:cs="Times New Roman"/>
          <w:color w:val="000000"/>
          <w:szCs w:val="24"/>
          <w:lang w:eastAsia="ru-RU"/>
        </w:rPr>
        <w:t>:</w:t>
      </w:r>
      <w:r w:rsidRPr="00C05B7E">
        <w:rPr>
          <w:rFonts w:eastAsia="Times New Roman" w:cs="Times New Roman"/>
          <w:color w:val="000000"/>
          <w:szCs w:val="24"/>
          <w:lang w:eastAsia="ru-RU"/>
        </w:rPr>
        <w:t>П</w:t>
      </w:r>
      <w:proofErr w:type="gramEnd"/>
      <w:r w:rsidRPr="00C05B7E">
        <w:rPr>
          <w:rFonts w:eastAsia="Times New Roman" w:cs="Times New Roman"/>
          <w:color w:val="000000"/>
          <w:szCs w:val="24"/>
          <w:lang w:eastAsia="ru-RU"/>
        </w:rPr>
        <w:t>редприятие.</w:t>
      </w:r>
    </w:p>
    <w:p w:rsidR="00C05B7E" w:rsidRPr="00C05B7E" w:rsidRDefault="00C05B7E" w:rsidP="00F921F7">
      <w:pPr>
        <w:pStyle w:val="3"/>
        <w:numPr>
          <w:ilvl w:val="1"/>
          <w:numId w:val="16"/>
        </w:numPr>
        <w:rPr>
          <w:sz w:val="24"/>
          <w:szCs w:val="24"/>
        </w:rPr>
      </w:pPr>
      <w:bookmarkStart w:id="57" w:name="_Toc298420907"/>
      <w:r w:rsidRPr="00C05B7E">
        <w:t>Используемые термины и сокращения</w:t>
      </w:r>
      <w:bookmarkEnd w:id="57"/>
    </w:p>
    <w:p w:rsidR="00C05B7E" w:rsidRPr="00F847AE" w:rsidRDefault="00F847AE" w:rsidP="00F847AE">
      <w:pPr>
        <w:pStyle w:val="af8"/>
        <w:keepNext/>
      </w:pPr>
      <w:r w:rsidRPr="00F847AE">
        <w:rPr>
          <w:sz w:val="24"/>
          <w:szCs w:val="24"/>
        </w:rPr>
        <w:t xml:space="preserve">Таблица </w:t>
      </w:r>
      <w:r w:rsidR="008440E1" w:rsidRPr="00F847AE">
        <w:rPr>
          <w:sz w:val="24"/>
          <w:szCs w:val="24"/>
        </w:rPr>
        <w:fldChar w:fldCharType="begin"/>
      </w:r>
      <w:r w:rsidRPr="00F847AE">
        <w:rPr>
          <w:sz w:val="24"/>
          <w:szCs w:val="24"/>
        </w:rPr>
        <w:instrText xml:space="preserve"> SEQ Таблица \* ARABIC </w:instrText>
      </w:r>
      <w:r w:rsidR="008440E1" w:rsidRPr="00F847AE">
        <w:rPr>
          <w:sz w:val="24"/>
          <w:szCs w:val="24"/>
        </w:rPr>
        <w:fldChar w:fldCharType="separate"/>
      </w:r>
      <w:r w:rsidR="00C31C47">
        <w:rPr>
          <w:noProof/>
          <w:sz w:val="24"/>
          <w:szCs w:val="24"/>
        </w:rPr>
        <w:t>1</w:t>
      </w:r>
      <w:r w:rsidR="008440E1" w:rsidRPr="00F847AE">
        <w:rPr>
          <w:sz w:val="24"/>
          <w:szCs w:val="24"/>
        </w:rPr>
        <w:fldChar w:fldCharType="end"/>
      </w:r>
      <w:r w:rsidRPr="00F847AE">
        <w:rPr>
          <w:sz w:val="24"/>
          <w:szCs w:val="24"/>
        </w:rPr>
        <w:t>.</w:t>
      </w:r>
      <w:r w:rsidR="00C05B7E" w:rsidRPr="00F847AE">
        <w:rPr>
          <w:sz w:val="24"/>
          <w:szCs w:val="24"/>
        </w:rPr>
        <w:t xml:space="preserve"> </w:t>
      </w:r>
      <w:r w:rsidR="00C05B7E" w:rsidRPr="00F847AE">
        <w:rPr>
          <w:color w:val="auto"/>
          <w:sz w:val="24"/>
          <w:szCs w:val="24"/>
        </w:rPr>
        <w:t>Используемые термины и сокращения.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549"/>
      </w:tblGrid>
      <w:tr w:rsidR="00C05B7E" w:rsidRPr="00C05B7E" w:rsidTr="00C05B7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FD6D4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Термин, сокращен</w:t>
            </w:r>
            <w:r w:rsidR="00FD6D4B">
              <w:rPr>
                <w:rFonts w:eastAsia="Times New Roman" w:cs="Times New Roman"/>
                <w:color w:val="000000"/>
                <w:szCs w:val="24"/>
                <w:lang w:eastAsia="ru-RU"/>
              </w:rPr>
              <w:t>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FD6D4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Определени</w:t>
            </w:r>
            <w:r w:rsidR="00FD6D4B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</w:p>
        </w:tc>
      </w:tr>
      <w:tr w:rsidR="00C05B7E" w:rsidRPr="00C05B7E" w:rsidTr="00C05B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845D83" w:rsidP="004A7A2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Система</w:t>
            </w:r>
            <w:r w:rsidR="00F26D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A7A23">
              <w:rPr>
                <w:rFonts w:eastAsia="Times New Roman" w:cs="Times New Roman"/>
                <w:color w:val="000000"/>
                <w:szCs w:val="24"/>
                <w:lang w:eastAsia="ru-RU"/>
              </w:rPr>
              <w:t>«Бюджетирование»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165218" w:rsidP="00165218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F4450C">
              <w:rPr>
                <w:rFonts w:eastAsia="Times New Roman" w:cs="Times New Roman"/>
                <w:color w:val="000000"/>
                <w:szCs w:val="24"/>
                <w:lang w:eastAsia="ru-RU"/>
              </w:rPr>
              <w:t>истем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F4450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автоматизации задач казначейства и финансового департамента</w:t>
            </w:r>
          </w:p>
        </w:tc>
      </w:tr>
      <w:tr w:rsidR="00C05B7E" w:rsidRPr="00C05B7E" w:rsidTr="00C05B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F6469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Услуги, право заключения </w:t>
            </w:r>
            <w:proofErr w:type="gramStart"/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Договора</w:t>
            </w:r>
            <w:proofErr w:type="gramEnd"/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оказание которых является предметом данного конкурса</w:t>
            </w:r>
          </w:p>
        </w:tc>
      </w:tr>
      <w:tr w:rsidR="00C05B7E" w:rsidRPr="00C05B7E" w:rsidTr="00C05B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Участник  конкурса (Участник)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Юридическое  лицо, принявшее участие в  процедурах конкурса, </w:t>
            </w:r>
            <w:proofErr w:type="spellStart"/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правосубъектность</w:t>
            </w:r>
            <w:proofErr w:type="spellEnd"/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которого позволяет заключить Договор на условиях конкурса и выполнять обязательства по Договору</w:t>
            </w:r>
          </w:p>
        </w:tc>
      </w:tr>
      <w:tr w:rsidR="00C05B7E" w:rsidRPr="00C05B7E" w:rsidTr="00C05B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ИТ-системы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Системы, реализованные посредством информационных технологий</w:t>
            </w:r>
          </w:p>
        </w:tc>
      </w:tr>
      <w:tr w:rsidR="00C05B7E" w:rsidRPr="00C05B7E" w:rsidTr="00C05B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5B7E" w:rsidRPr="00C05B7E" w:rsidRDefault="00C05B7E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обеспечение</w:t>
            </w:r>
          </w:p>
        </w:tc>
      </w:tr>
      <w:tr w:rsidR="00627395" w:rsidRPr="00C05B7E" w:rsidTr="00C05B7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395" w:rsidRPr="00D70E58" w:rsidRDefault="00627395" w:rsidP="006273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70E58">
              <w:rPr>
                <w:rFonts w:cs="Times New Roman"/>
                <w:szCs w:val="24"/>
              </w:rPr>
              <w:t>ОПЭ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395" w:rsidRPr="00D70E58" w:rsidRDefault="00627395" w:rsidP="006273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70E58">
              <w:rPr>
                <w:rFonts w:cs="Times New Roman"/>
                <w:szCs w:val="24"/>
              </w:rPr>
              <w:t>Опытно-промышленная эксплуатация ИТ-системы</w:t>
            </w:r>
          </w:p>
        </w:tc>
      </w:tr>
      <w:tr w:rsidR="00627395" w:rsidRPr="00C05B7E" w:rsidTr="00F66F55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395" w:rsidRPr="00C05B7E" w:rsidRDefault="0062739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27395" w:rsidRPr="00C05B7E" w:rsidRDefault="0062739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Промышленная эксплуатация ИТ-системы</w:t>
            </w:r>
          </w:p>
        </w:tc>
      </w:tr>
      <w:tr w:rsidR="00627395" w:rsidRPr="00C05B7E" w:rsidTr="00F66F55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Pr="00C05B7E" w:rsidRDefault="0062739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АСБНУ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Pr="00C05B7E" w:rsidRDefault="0062739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Автоматизированная система бухгалтерского и налогового учета</w:t>
            </w:r>
          </w:p>
        </w:tc>
      </w:tr>
      <w:tr w:rsidR="00627395" w:rsidRPr="00C05B7E" w:rsidTr="00FD6D4B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Pr="00D70E58" w:rsidRDefault="00627395" w:rsidP="00FD6D4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КИДО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Pr="00D70E58" w:rsidRDefault="00627395" w:rsidP="00FD6D4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ИТ-система </w:t>
            </w:r>
            <w:r w:rsidRPr="00D70E58">
              <w:rPr>
                <w:szCs w:val="24"/>
              </w:rPr>
              <w:t xml:space="preserve">Контроль </w:t>
            </w:r>
            <w:r>
              <w:rPr>
                <w:szCs w:val="24"/>
              </w:rPr>
              <w:t>и</w:t>
            </w:r>
            <w:r w:rsidRPr="00D70E58">
              <w:rPr>
                <w:szCs w:val="24"/>
              </w:rPr>
              <w:t xml:space="preserve">сполнения </w:t>
            </w:r>
            <w:r>
              <w:rPr>
                <w:szCs w:val="24"/>
              </w:rPr>
              <w:t>д</w:t>
            </w:r>
            <w:r w:rsidRPr="00D70E58">
              <w:rPr>
                <w:szCs w:val="24"/>
              </w:rPr>
              <w:t xml:space="preserve">оговорных </w:t>
            </w:r>
            <w:r>
              <w:rPr>
                <w:szCs w:val="24"/>
              </w:rPr>
              <w:t>о</w:t>
            </w:r>
            <w:r w:rsidRPr="00D70E58">
              <w:rPr>
                <w:szCs w:val="24"/>
              </w:rPr>
              <w:t>бязательств</w:t>
            </w:r>
          </w:p>
        </w:tc>
      </w:tr>
      <w:tr w:rsidR="00627395" w:rsidRPr="00C05B7E" w:rsidTr="00F26D2B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Default="0062739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ПЭО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Default="0062739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Планово-экономический отдел</w:t>
            </w:r>
          </w:p>
        </w:tc>
      </w:tr>
      <w:tr w:rsidR="00127F68" w:rsidRPr="00C05B7E" w:rsidTr="00F66F55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7F68" w:rsidRDefault="00127F68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27F68" w:rsidRDefault="00127F68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Распоряжение на оплату</w:t>
            </w:r>
          </w:p>
        </w:tc>
      </w:tr>
      <w:tr w:rsidR="007262DB" w:rsidRPr="00C05B7E" w:rsidTr="00F66F55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62DB" w:rsidRDefault="007262DB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Форма 2 (БДР)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62DB" w:rsidRDefault="007262DB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Форма отчета о прибылях и убытках, адаптированная для целей управленческого учета, бюджет доходов и расходов</w:t>
            </w:r>
          </w:p>
        </w:tc>
      </w:tr>
      <w:tr w:rsidR="007262DB" w:rsidRPr="00C05B7E" w:rsidTr="00F66F55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62DB" w:rsidRDefault="007262DB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ДПН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62DB" w:rsidRDefault="007262DB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Движение потоков наличности</w:t>
            </w:r>
          </w:p>
        </w:tc>
      </w:tr>
      <w:tr w:rsidR="00627395" w:rsidRPr="00C05B7E" w:rsidTr="003F5A7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Default="002C5C4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7395" w:rsidRDefault="002C5C45" w:rsidP="00C05B7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Движение денежных средств</w:t>
            </w:r>
          </w:p>
        </w:tc>
      </w:tr>
      <w:tr w:rsidR="00A414F5" w:rsidRPr="00C05B7E" w:rsidTr="003F5A7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A414F5" w:rsidP="003F5A79">
            <w:pPr>
              <w:rPr>
                <w:lang w:val="en-US"/>
              </w:rPr>
            </w:pPr>
            <w:r w:rsidRPr="0012134A">
              <w:t>БП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3F5A79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Б</w:t>
            </w:r>
            <w:r w:rsidR="00A414F5" w:rsidRPr="0012134A">
              <w:t>изнес план</w:t>
            </w:r>
          </w:p>
        </w:tc>
      </w:tr>
      <w:tr w:rsidR="00A414F5" w:rsidRPr="00C05B7E" w:rsidTr="003F5A7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A414F5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КПЭ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3F5A79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К</w:t>
            </w:r>
            <w:r w:rsidR="00A414F5" w:rsidRPr="0012134A">
              <w:t>лючевые показатели эффективности (применительно к БП)</w:t>
            </w:r>
          </w:p>
        </w:tc>
      </w:tr>
      <w:tr w:rsidR="00A414F5" w:rsidRPr="00C05B7E" w:rsidTr="003F5A7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A414F5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ФД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3F5A79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Ф</w:t>
            </w:r>
            <w:r w:rsidR="00A414F5" w:rsidRPr="0012134A">
              <w:t>инансовый департамент</w:t>
            </w:r>
          </w:p>
        </w:tc>
      </w:tr>
      <w:tr w:rsidR="00A414F5" w:rsidRPr="00C05B7E" w:rsidTr="003F5A7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A414F5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ДЭ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3F5A79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Д</w:t>
            </w:r>
            <w:r w:rsidR="00A414F5" w:rsidRPr="0012134A">
              <w:t>епартамент по экономике</w:t>
            </w:r>
          </w:p>
        </w:tc>
      </w:tr>
      <w:tr w:rsidR="00A414F5" w:rsidRPr="00C05B7E" w:rsidTr="003F5A79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A414F5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ИП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3F5A79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И</w:t>
            </w:r>
            <w:r w:rsidR="00A414F5" w:rsidRPr="0012134A">
              <w:t>нвестиционная программа</w:t>
            </w:r>
          </w:p>
        </w:tc>
      </w:tr>
      <w:tr w:rsidR="00A44061" w:rsidRPr="00C05B7E" w:rsidTr="00A44061">
        <w:trPr>
          <w:trHeight w:val="351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Pr="00D70E58" w:rsidRDefault="00A44061" w:rsidP="008D01D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КИДО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Pr="00D70E58" w:rsidRDefault="00A44061" w:rsidP="008D01D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ИТ-система </w:t>
            </w:r>
            <w:r w:rsidRPr="00D70E58">
              <w:rPr>
                <w:szCs w:val="24"/>
              </w:rPr>
              <w:t xml:space="preserve">Контроль </w:t>
            </w:r>
            <w:r>
              <w:rPr>
                <w:szCs w:val="24"/>
              </w:rPr>
              <w:t>и</w:t>
            </w:r>
            <w:r w:rsidRPr="00D70E58">
              <w:rPr>
                <w:szCs w:val="24"/>
              </w:rPr>
              <w:t xml:space="preserve">сполнения </w:t>
            </w:r>
            <w:r>
              <w:rPr>
                <w:szCs w:val="24"/>
              </w:rPr>
              <w:t>д</w:t>
            </w:r>
            <w:r w:rsidRPr="00D70E58">
              <w:rPr>
                <w:szCs w:val="24"/>
              </w:rPr>
              <w:t xml:space="preserve">оговорных </w:t>
            </w:r>
            <w:r>
              <w:rPr>
                <w:szCs w:val="24"/>
              </w:rPr>
              <w:t>о</w:t>
            </w:r>
            <w:r w:rsidRPr="00D70E58">
              <w:rPr>
                <w:szCs w:val="24"/>
              </w:rPr>
              <w:t>бязательств</w:t>
            </w:r>
          </w:p>
        </w:tc>
      </w:tr>
      <w:tr w:rsidR="00A44061" w:rsidRPr="00C05B7E" w:rsidTr="00A44061"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ШПЗ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Шифры производственных затрат</w:t>
            </w:r>
          </w:p>
        </w:tc>
      </w:tr>
      <w:tr w:rsidR="00A44061" w:rsidRPr="00C05B7E" w:rsidTr="00A44061"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ВП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Валовая прибыль</w:t>
            </w:r>
          </w:p>
        </w:tc>
      </w:tr>
      <w:tr w:rsidR="00A44061" w:rsidRPr="00C05B7E" w:rsidTr="00A44061"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УПЗ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Условно-постоянные затраты</w:t>
            </w:r>
          </w:p>
        </w:tc>
      </w:tr>
      <w:tr w:rsidR="00A44061" w:rsidRPr="00C05B7E" w:rsidTr="00A44061"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ИСО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4061" w:rsidRDefault="00A44061" w:rsidP="008D01D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инфраструктурных организаций</w:t>
            </w:r>
          </w:p>
        </w:tc>
      </w:tr>
      <w:tr w:rsidR="00A414F5" w:rsidRPr="00C05B7E" w:rsidTr="00F66F55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A414F5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ЦФО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414F5" w:rsidRPr="0012134A" w:rsidRDefault="003F5A79" w:rsidP="00C05B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134A">
              <w:t>Ц</w:t>
            </w:r>
            <w:r w:rsidR="00A414F5" w:rsidRPr="0012134A">
              <w:t>ентры финансовой ответственности</w:t>
            </w:r>
          </w:p>
        </w:tc>
      </w:tr>
    </w:tbl>
    <w:p w:rsidR="00C05B7E" w:rsidRPr="00C05B7E" w:rsidRDefault="00F2456C" w:rsidP="00A414F5">
      <w:pPr>
        <w:pStyle w:val="2"/>
        <w:numPr>
          <w:ilvl w:val="0"/>
          <w:numId w:val="16"/>
        </w:numPr>
        <w:rPr>
          <w:sz w:val="24"/>
          <w:szCs w:val="24"/>
        </w:rPr>
      </w:pPr>
      <w:bookmarkStart w:id="58" w:name="_Toc298420908"/>
      <w:r>
        <w:t>Описание</w:t>
      </w:r>
      <w:r w:rsidR="00C05B7E" w:rsidRPr="00C05B7E">
        <w:t xml:space="preserve"> </w:t>
      </w:r>
      <w:r>
        <w:t>проекта</w:t>
      </w:r>
      <w:bookmarkEnd w:id="58"/>
    </w:p>
    <w:p w:rsidR="00F921F7" w:rsidRDefault="00F921F7" w:rsidP="00F921F7">
      <w:pPr>
        <w:pStyle w:val="3"/>
        <w:numPr>
          <w:ilvl w:val="1"/>
          <w:numId w:val="16"/>
        </w:numPr>
      </w:pPr>
      <w:bookmarkStart w:id="59" w:name="_Toc298420909"/>
      <w:r>
        <w:t>Цели проведения работ</w:t>
      </w:r>
      <w:bookmarkEnd w:id="59"/>
    </w:p>
    <w:p w:rsidR="00F921F7" w:rsidRDefault="00F921F7" w:rsidP="00F921F7">
      <w:pPr>
        <w:rPr>
          <w:lang w:eastAsia="ru-RU"/>
        </w:rPr>
      </w:pPr>
      <w:r>
        <w:rPr>
          <w:lang w:eastAsia="ru-RU"/>
        </w:rPr>
        <w:t xml:space="preserve">Целью проведения работ является повышение эффективности </w:t>
      </w:r>
      <w:r w:rsidR="00C22242">
        <w:rPr>
          <w:lang w:eastAsia="ru-RU"/>
        </w:rPr>
        <w:t xml:space="preserve">бюджетного </w:t>
      </w:r>
      <w:r>
        <w:rPr>
          <w:lang w:eastAsia="ru-RU"/>
        </w:rPr>
        <w:t>управления ОАО «ТГК-1»</w:t>
      </w:r>
      <w:r w:rsidR="00165218">
        <w:rPr>
          <w:lang w:eastAsia="ru-RU"/>
        </w:rPr>
        <w:t>, снижение трудозатрат финансового департамента</w:t>
      </w:r>
      <w:r w:rsidR="003F5A79">
        <w:rPr>
          <w:lang w:eastAsia="ru-RU"/>
        </w:rPr>
        <w:t xml:space="preserve"> и казначейства</w:t>
      </w:r>
      <w:r>
        <w:rPr>
          <w:lang w:eastAsia="ru-RU"/>
        </w:rPr>
        <w:t>.</w:t>
      </w:r>
    </w:p>
    <w:p w:rsidR="00D705B0" w:rsidRDefault="00EA6D0D" w:rsidP="00F921F7">
      <w:pPr>
        <w:rPr>
          <w:lang w:eastAsia="ru-RU"/>
        </w:rPr>
      </w:pPr>
      <w:r>
        <w:rPr>
          <w:lang w:eastAsia="ru-RU"/>
        </w:rPr>
        <w:t xml:space="preserve">Точка завершения проекта – </w:t>
      </w:r>
      <w:r w:rsidR="00D90240">
        <w:rPr>
          <w:lang w:eastAsia="ru-RU"/>
        </w:rPr>
        <w:t xml:space="preserve">корректное формирование отчетности, соответствующее отчетности, сформированной в исторической информационной системе, или разъяснения источников расхождений. </w:t>
      </w:r>
    </w:p>
    <w:p w:rsidR="00A17C0F" w:rsidRDefault="00A17C0F" w:rsidP="00A17C0F">
      <w:pPr>
        <w:pStyle w:val="3"/>
        <w:numPr>
          <w:ilvl w:val="1"/>
          <w:numId w:val="16"/>
        </w:numPr>
      </w:pPr>
      <w:bookmarkStart w:id="60" w:name="_Toc298420910"/>
      <w:r>
        <w:t>Задачи проекта и показатели их выполнения</w:t>
      </w:r>
      <w:bookmarkEnd w:id="60"/>
    </w:p>
    <w:p w:rsidR="00A17C0F" w:rsidRDefault="002C5C45" w:rsidP="00F921F7">
      <w:pPr>
        <w:rPr>
          <w:lang w:eastAsia="ru-RU"/>
        </w:rPr>
      </w:pPr>
      <w:r>
        <w:rPr>
          <w:lang w:eastAsia="ru-RU"/>
        </w:rPr>
        <w:t>Задачи, решаемые в ходе выполнения работ, указаны ниже.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1"/>
        <w:gridCol w:w="8663"/>
      </w:tblGrid>
      <w:tr w:rsidR="00F53D93" w:rsidRPr="002C5C45" w:rsidTr="00F53D93">
        <w:trPr>
          <w:cantSplit/>
          <w:tblHeader/>
        </w:trPr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shd w:val="clear" w:color="auto" w:fill="666666"/>
          </w:tcPr>
          <w:p w:rsidR="00F53D93" w:rsidRPr="002C5C45" w:rsidRDefault="00F53D93" w:rsidP="00006BD6">
            <w:pPr>
              <w:pStyle w:val="af7"/>
              <w:ind w:firstLine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2C5C4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</w:t>
            </w:r>
            <w:proofErr w:type="gramStart"/>
            <w:r w:rsidRPr="002C5C4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2C5C4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8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shd w:val="clear" w:color="auto" w:fill="666666"/>
          </w:tcPr>
          <w:p w:rsidR="00F53D93" w:rsidRPr="002C5C45" w:rsidRDefault="00F53D93" w:rsidP="00006BD6">
            <w:pPr>
              <w:pStyle w:val="af7"/>
              <w:ind w:firstLine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2C5C4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Название задачи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C22242">
            <w:pPr>
              <w:pStyle w:val="af7"/>
              <w:ind w:firstLine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оперативности планирования</w:t>
            </w:r>
            <w:r w:rsidR="007262DB">
              <w:rPr>
                <w:rFonts w:ascii="Times New Roman" w:hAnsi="Times New Roman"/>
                <w:sz w:val="24"/>
                <w:szCs w:val="24"/>
              </w:rPr>
              <w:t>,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анализа</w:t>
            </w:r>
            <w:r w:rsidR="007262DB">
              <w:rPr>
                <w:rFonts w:ascii="Times New Roman" w:hAnsi="Times New Roman"/>
                <w:sz w:val="24"/>
                <w:szCs w:val="24"/>
              </w:rPr>
              <w:t xml:space="preserve"> ДПН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006BD6">
            <w:pPr>
              <w:pStyle w:val="af7"/>
              <w:ind w:firstLine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Упрощение сист</w:t>
            </w:r>
            <w:r w:rsidR="007262DB">
              <w:rPr>
                <w:rFonts w:ascii="Times New Roman" w:hAnsi="Times New Roman"/>
                <w:sz w:val="24"/>
                <w:szCs w:val="24"/>
              </w:rPr>
              <w:t>емы контроля лимитов по ДПН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430B6F" w:rsidRDefault="00F53D93" w:rsidP="003A5AF2">
            <w:pPr>
              <w:pStyle w:val="af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0B6F">
              <w:rPr>
                <w:rFonts w:ascii="Times New Roman" w:hAnsi="Times New Roman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трудозатрат на </w:t>
            </w:r>
            <w:r w:rsidRPr="00430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отчетности </w:t>
            </w:r>
            <w:r w:rsidR="007262DB">
              <w:rPr>
                <w:rFonts w:ascii="Times New Roman" w:hAnsi="Times New Roman"/>
                <w:sz w:val="24"/>
                <w:szCs w:val="24"/>
              </w:rPr>
              <w:t>по ДПН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006BD6" w:rsidRDefault="00F53D93" w:rsidP="00006BD6">
            <w:pPr>
              <w:pStyle w:val="af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достоверности данных учета</w:t>
            </w:r>
            <w:r w:rsidR="007262DB">
              <w:rPr>
                <w:rFonts w:ascii="Times New Roman" w:hAnsi="Times New Roman"/>
                <w:sz w:val="24"/>
                <w:szCs w:val="24"/>
              </w:rPr>
              <w:t xml:space="preserve"> ДПН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430B6F" w:rsidRDefault="00F53D93" w:rsidP="007262DB">
            <w:pPr>
              <w:pStyle w:val="af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оперативного планирования </w:t>
            </w:r>
            <w:r w:rsidR="007262DB">
              <w:rPr>
                <w:rFonts w:ascii="Times New Roman" w:hAnsi="Times New Roman"/>
                <w:sz w:val="24"/>
                <w:szCs w:val="24"/>
              </w:rPr>
              <w:t>ДПН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53D93" w:rsidRPr="00430B6F" w:rsidRDefault="00F53D93" w:rsidP="00006BD6">
            <w:pPr>
              <w:pStyle w:val="af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трудоемкости обработки платежных документов</w:t>
            </w:r>
          </w:p>
        </w:tc>
      </w:tr>
      <w:tr w:rsidR="00F53D93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3D93" w:rsidRPr="002C5C45" w:rsidRDefault="00F53D93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53D93" w:rsidRPr="00430B6F" w:rsidRDefault="000D14D6" w:rsidP="00006BD6">
            <w:pPr>
              <w:pStyle w:val="af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трудоемкости планирования налогового бюджета</w:t>
            </w:r>
          </w:p>
        </w:tc>
      </w:tr>
      <w:tr w:rsidR="00E776B0" w:rsidRPr="002C5C45" w:rsidTr="00F53D9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76B0" w:rsidRPr="002C5C45" w:rsidRDefault="00E776B0" w:rsidP="00A17C0F">
            <w:pPr>
              <w:pStyle w:val="af7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76B0" w:rsidRDefault="00E776B0" w:rsidP="00006BD6">
            <w:pPr>
              <w:pStyle w:val="af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трудоемкости учета заемных денежных средств и исполнения обязательств по ним</w:t>
            </w:r>
          </w:p>
        </w:tc>
      </w:tr>
    </w:tbl>
    <w:p w:rsidR="00A17C0F" w:rsidRDefault="00A17C0F" w:rsidP="00F921F7">
      <w:pPr>
        <w:rPr>
          <w:lang w:eastAsia="ru-RU"/>
        </w:rPr>
      </w:pPr>
    </w:p>
    <w:p w:rsidR="00C05B7E" w:rsidRPr="00F03243" w:rsidRDefault="00C05B7E" w:rsidP="00F2456C">
      <w:pPr>
        <w:pStyle w:val="3"/>
        <w:numPr>
          <w:ilvl w:val="1"/>
          <w:numId w:val="16"/>
        </w:numPr>
        <w:rPr>
          <w:szCs w:val="28"/>
        </w:rPr>
      </w:pPr>
      <w:bookmarkStart w:id="61" w:name="_Toc298420911"/>
      <w:r w:rsidRPr="00F03243">
        <w:rPr>
          <w:szCs w:val="28"/>
        </w:rPr>
        <w:t>Объект автоматизации</w:t>
      </w:r>
      <w:bookmarkEnd w:id="61"/>
    </w:p>
    <w:p w:rsidR="00D661DF" w:rsidRPr="00575A89" w:rsidRDefault="00F2456C" w:rsidP="00575A89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 xml:space="preserve">В рамках реализации Проекта автоматизируются процессы планирования </w:t>
      </w:r>
      <w:r w:rsidR="00D705B0">
        <w:rPr>
          <w:rFonts w:eastAsia="Times New Roman" w:cs="Times New Roman"/>
          <w:color w:val="000000"/>
          <w:szCs w:val="24"/>
          <w:lang w:eastAsia="ru-RU"/>
        </w:rPr>
        <w:t>движения потоков наличности</w:t>
      </w:r>
      <w:r w:rsidR="00C22242" w:rsidRPr="00575A89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F9376B">
        <w:rPr>
          <w:rFonts w:eastAsia="Times New Roman" w:cs="Times New Roman"/>
          <w:color w:val="000000"/>
          <w:szCs w:val="24"/>
          <w:lang w:eastAsia="ru-RU"/>
        </w:rPr>
        <w:t>формирования</w:t>
      </w:r>
      <w:r w:rsidR="00F9376B" w:rsidRPr="00575A8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705B0">
        <w:rPr>
          <w:rFonts w:eastAsia="Times New Roman" w:cs="Times New Roman"/>
          <w:color w:val="000000"/>
          <w:szCs w:val="24"/>
          <w:lang w:eastAsia="ru-RU"/>
        </w:rPr>
        <w:t>кассов</w:t>
      </w:r>
      <w:r w:rsidR="00F9376B">
        <w:rPr>
          <w:rFonts w:eastAsia="Times New Roman" w:cs="Times New Roman"/>
          <w:color w:val="000000"/>
          <w:szCs w:val="24"/>
          <w:lang w:eastAsia="ru-RU"/>
        </w:rPr>
        <w:t>о</w:t>
      </w:r>
      <w:r w:rsidR="00D705B0">
        <w:rPr>
          <w:rFonts w:eastAsia="Times New Roman" w:cs="Times New Roman"/>
          <w:color w:val="000000"/>
          <w:szCs w:val="24"/>
          <w:lang w:eastAsia="ru-RU"/>
        </w:rPr>
        <w:t>го плана</w:t>
      </w:r>
      <w:r w:rsidR="00B23526">
        <w:rPr>
          <w:rFonts w:eastAsia="Times New Roman" w:cs="Times New Roman"/>
          <w:color w:val="000000"/>
          <w:szCs w:val="24"/>
          <w:lang w:eastAsia="ru-RU"/>
        </w:rPr>
        <w:t>, прогнозного баланса</w:t>
      </w:r>
      <w:r w:rsidR="00D705B0" w:rsidRPr="00575A8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75A89">
        <w:rPr>
          <w:rFonts w:eastAsia="Times New Roman" w:cs="Times New Roman"/>
          <w:color w:val="000000"/>
          <w:szCs w:val="24"/>
          <w:lang w:eastAsia="ru-RU"/>
        </w:rPr>
        <w:t xml:space="preserve">и учета </w:t>
      </w:r>
      <w:r w:rsidR="00F9376B">
        <w:rPr>
          <w:rFonts w:eastAsia="Times New Roman" w:cs="Times New Roman"/>
          <w:color w:val="000000"/>
          <w:szCs w:val="24"/>
          <w:lang w:eastAsia="ru-RU"/>
        </w:rPr>
        <w:t>деятельности казначейства, процессы финансового контроля в части контроля лимитов по статьям расходов и РНО.</w:t>
      </w:r>
    </w:p>
    <w:p w:rsidR="00C05B7E" w:rsidRPr="00C05B7E" w:rsidRDefault="00C05B7E" w:rsidP="00F2456C">
      <w:pPr>
        <w:pStyle w:val="3"/>
        <w:numPr>
          <w:ilvl w:val="1"/>
          <w:numId w:val="16"/>
        </w:numPr>
        <w:rPr>
          <w:sz w:val="24"/>
          <w:szCs w:val="24"/>
        </w:rPr>
      </w:pPr>
      <w:bookmarkStart w:id="62" w:name="_Toc298420912"/>
      <w:r w:rsidRPr="00C05B7E">
        <w:t>Организационные рамки</w:t>
      </w:r>
      <w:bookmarkEnd w:id="62"/>
      <w:r w:rsidR="002D7A45">
        <w:t xml:space="preserve"> </w:t>
      </w:r>
    </w:p>
    <w:p w:rsidR="00006BD6" w:rsidRDefault="00006BD6" w:rsidP="00006BD6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Заказчик проекта: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 Открытое Акционерное Общество «Территори</w:t>
      </w:r>
      <w:r>
        <w:rPr>
          <w:rFonts w:eastAsia="Times New Roman" w:cs="Times New Roman"/>
          <w:color w:val="000000"/>
          <w:szCs w:val="24"/>
          <w:lang w:eastAsia="ru-RU"/>
        </w:rPr>
        <w:t>альная генерирующая компания №1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» (далее по тексту – </w:t>
      </w:r>
      <w:r>
        <w:rPr>
          <w:rFonts w:eastAsia="Times New Roman" w:cs="Times New Roman"/>
          <w:color w:val="000000"/>
          <w:szCs w:val="24"/>
          <w:lang w:eastAsia="ru-RU"/>
        </w:rPr>
        <w:t>Общества</w:t>
      </w:r>
      <w:r w:rsidRPr="00C05B7E">
        <w:rPr>
          <w:rFonts w:eastAsia="Times New Roman" w:cs="Times New Roman"/>
          <w:color w:val="000000"/>
          <w:szCs w:val="24"/>
          <w:lang w:eastAsia="ru-RU"/>
        </w:rPr>
        <w:t>) - коммерческая организация. Основными видами деятельности Общества является производство электрической и тепловой энергии.</w:t>
      </w:r>
      <w:r w:rsidRPr="00F2456C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006BD6" w:rsidRDefault="00F2456C" w:rsidP="002D279B">
      <w:pPr>
        <w:spacing w:after="0" w:line="240" w:lineRule="auto"/>
        <w:textAlignment w:val="top"/>
        <w:rPr>
          <w:rFonts w:cs="Times New Roman"/>
        </w:rPr>
      </w:pPr>
      <w:r w:rsidRPr="00006BD6">
        <w:rPr>
          <w:rFonts w:cs="Times New Roman"/>
        </w:rPr>
        <w:t>В рамках реализации проекта автоматизируется деятельность подразделений</w:t>
      </w:r>
      <w:r w:rsidR="00006BD6" w:rsidRPr="00006BD6">
        <w:rPr>
          <w:rFonts w:cs="Times New Roman"/>
        </w:rPr>
        <w:t xml:space="preserve"> финансового департамента</w:t>
      </w:r>
      <w:r w:rsidR="002D279B">
        <w:rPr>
          <w:rFonts w:cs="Times New Roman"/>
        </w:rPr>
        <w:t>.</w:t>
      </w:r>
    </w:p>
    <w:p w:rsidR="00006BD6" w:rsidRDefault="00006BD6" w:rsidP="00006BD6">
      <w:pPr>
        <w:spacing w:after="0" w:line="240" w:lineRule="auto"/>
        <w:textAlignment w:val="top"/>
        <w:rPr>
          <w:rFonts w:cs="Times New Roman"/>
        </w:rPr>
      </w:pPr>
      <w:r w:rsidRPr="00006BD6">
        <w:rPr>
          <w:rFonts w:cs="Times New Roman"/>
        </w:rPr>
        <w:t xml:space="preserve">В рамках реализации проекта автоматизируется деятельность </w:t>
      </w:r>
      <w:r>
        <w:rPr>
          <w:rFonts w:cs="Times New Roman"/>
        </w:rPr>
        <w:t>казначейства.</w:t>
      </w:r>
    </w:p>
    <w:p w:rsidR="00A44061" w:rsidRDefault="00A44061" w:rsidP="00006BD6">
      <w:pPr>
        <w:spacing w:after="0" w:line="240" w:lineRule="auto"/>
        <w:textAlignment w:val="top"/>
        <w:rPr>
          <w:rFonts w:cs="Times New Roman"/>
        </w:rPr>
      </w:pPr>
      <w:r w:rsidRPr="00006BD6">
        <w:rPr>
          <w:rFonts w:cs="Times New Roman"/>
        </w:rPr>
        <w:t xml:space="preserve">В рамках реализации проекта автоматизируется деятельность </w:t>
      </w:r>
      <w:r>
        <w:rPr>
          <w:rFonts w:cs="Times New Roman"/>
        </w:rPr>
        <w:t>департамента экономики.</w:t>
      </w:r>
    </w:p>
    <w:p w:rsidR="000B1A93" w:rsidRDefault="000B1A93" w:rsidP="00006BD6">
      <w:pPr>
        <w:spacing w:after="0" w:line="240" w:lineRule="auto"/>
        <w:textAlignment w:val="top"/>
        <w:rPr>
          <w:rFonts w:cs="Times New Roman"/>
        </w:rPr>
      </w:pPr>
    </w:p>
    <w:p w:rsidR="00F2456C" w:rsidRPr="00575A89" w:rsidRDefault="000909C9" w:rsidP="00575A89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 xml:space="preserve">Всего до </w:t>
      </w:r>
      <w:r w:rsidR="000B1A93">
        <w:rPr>
          <w:rFonts w:eastAsia="Times New Roman" w:cs="Times New Roman"/>
          <w:color w:val="000000"/>
          <w:szCs w:val="24"/>
          <w:lang w:eastAsia="ru-RU"/>
        </w:rPr>
        <w:t>1</w:t>
      </w:r>
      <w:r w:rsidR="0082608A">
        <w:rPr>
          <w:rFonts w:eastAsia="Times New Roman" w:cs="Times New Roman"/>
          <w:color w:val="000000"/>
          <w:szCs w:val="24"/>
          <w:lang w:eastAsia="ru-RU"/>
        </w:rPr>
        <w:t>0</w:t>
      </w:r>
      <w:r w:rsidR="000B1A93">
        <w:rPr>
          <w:rFonts w:eastAsia="Times New Roman" w:cs="Times New Roman"/>
          <w:color w:val="000000"/>
          <w:szCs w:val="24"/>
          <w:lang w:eastAsia="ru-RU"/>
        </w:rPr>
        <w:t>00</w:t>
      </w:r>
      <w:r w:rsidR="000B1A93" w:rsidRPr="00575A8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2456C" w:rsidRPr="00575A89">
        <w:rPr>
          <w:rFonts w:eastAsia="Times New Roman" w:cs="Times New Roman"/>
          <w:color w:val="000000"/>
          <w:szCs w:val="24"/>
          <w:lang w:eastAsia="ru-RU"/>
        </w:rPr>
        <w:t xml:space="preserve">пользователей. </w:t>
      </w:r>
    </w:p>
    <w:p w:rsidR="00F2456C" w:rsidRDefault="00F2456C" w:rsidP="00F2456C">
      <w:pPr>
        <w:pStyle w:val="3"/>
        <w:numPr>
          <w:ilvl w:val="1"/>
          <w:numId w:val="16"/>
        </w:numPr>
      </w:pPr>
      <w:bookmarkStart w:id="63" w:name="_Toc298420913"/>
      <w:r>
        <w:t>Место</w:t>
      </w:r>
      <w:r w:rsidRPr="00C05B7E">
        <w:t xml:space="preserve"> выполнения работ</w:t>
      </w:r>
      <w:bookmarkEnd w:id="63"/>
    </w:p>
    <w:p w:rsidR="00F2456C" w:rsidRPr="00C05B7E" w:rsidRDefault="00F2456C" w:rsidP="00F2456C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Работы выполняются в Управлении ОАО «ТГК-1»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филиалах ОАО «ТГК-1»</w:t>
      </w:r>
      <w:r w:rsidRPr="00C05B7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2456C" w:rsidRDefault="00F2456C" w:rsidP="00F2456C">
      <w:pPr>
        <w:pStyle w:val="3"/>
        <w:numPr>
          <w:ilvl w:val="1"/>
          <w:numId w:val="16"/>
        </w:numPr>
      </w:pPr>
      <w:bookmarkStart w:id="64" w:name="_Toc298420914"/>
      <w:r w:rsidRPr="00C05B7E">
        <w:t>Требования к срокам выполнения работ</w:t>
      </w:r>
      <w:bookmarkEnd w:id="64"/>
    </w:p>
    <w:p w:rsidR="00FB06A1" w:rsidRDefault="00FB06A1" w:rsidP="00FB06A1">
      <w:pPr>
        <w:spacing w:after="0" w:line="240" w:lineRule="auto"/>
      </w:pPr>
      <w:r>
        <w:t>Предполагаемые рамки этапов проекта:</w:t>
      </w:r>
    </w:p>
    <w:p w:rsidR="00006BD6" w:rsidRDefault="0021713C" w:rsidP="00FB06A1">
      <w:pPr>
        <w:numPr>
          <w:ilvl w:val="0"/>
          <w:numId w:val="2"/>
        </w:numPr>
        <w:spacing w:after="0" w:line="240" w:lineRule="auto"/>
        <w:ind w:left="714" w:hanging="357"/>
        <w:textAlignment w:val="top"/>
      </w:pPr>
      <w:r>
        <w:t xml:space="preserve">Сентябрь </w:t>
      </w:r>
      <w:r w:rsidR="00006BD6">
        <w:t xml:space="preserve">2011 – планирование проекта, </w:t>
      </w:r>
      <w:r w:rsidR="00214EC4">
        <w:t>проектирование ИС</w:t>
      </w:r>
    </w:p>
    <w:p w:rsidR="00FB06A1" w:rsidRDefault="0021713C" w:rsidP="00FB06A1">
      <w:pPr>
        <w:numPr>
          <w:ilvl w:val="0"/>
          <w:numId w:val="2"/>
        </w:numPr>
        <w:spacing w:after="0" w:line="240" w:lineRule="auto"/>
        <w:ind w:left="714" w:hanging="357"/>
        <w:textAlignment w:val="top"/>
      </w:pPr>
      <w:r>
        <w:rPr>
          <w:rFonts w:eastAsia="Times New Roman" w:cs="Times New Roman"/>
          <w:color w:val="000000"/>
          <w:szCs w:val="24"/>
          <w:lang w:eastAsia="ru-RU"/>
        </w:rPr>
        <w:t>Октябрь</w:t>
      </w:r>
      <w:r>
        <w:t xml:space="preserve">  </w:t>
      </w:r>
      <w:r w:rsidR="00214EC4">
        <w:t xml:space="preserve">2011 </w:t>
      </w:r>
      <w:r w:rsidR="00FB06A1">
        <w:t>–</w:t>
      </w:r>
      <w:r w:rsidR="00214EC4">
        <w:t xml:space="preserve"> </w:t>
      </w:r>
      <w:r>
        <w:t xml:space="preserve">декабрь </w:t>
      </w:r>
      <w:r w:rsidR="00C22242" w:rsidRPr="000673A9">
        <w:rPr>
          <w:rFonts w:eastAsia="Times New Roman" w:cs="Times New Roman"/>
          <w:color w:val="000000"/>
          <w:szCs w:val="24"/>
          <w:lang w:eastAsia="ru-RU"/>
        </w:rPr>
        <w:t>2011</w:t>
      </w:r>
      <w:r w:rsidR="00C22242">
        <w:t xml:space="preserve"> </w:t>
      </w:r>
      <w:r w:rsidR="00214EC4">
        <w:t xml:space="preserve">проектирование ИС, </w:t>
      </w:r>
      <w:r w:rsidR="00FB06A1">
        <w:t>разработка</w:t>
      </w:r>
      <w:r w:rsidR="00214EC4">
        <w:t xml:space="preserve"> функциональности, тестирование</w:t>
      </w:r>
      <w:r w:rsidR="00FB06A1">
        <w:t xml:space="preserve">; перенос </w:t>
      </w:r>
      <w:r w:rsidR="00214EC4">
        <w:t xml:space="preserve">исторических и начальных </w:t>
      </w:r>
      <w:r w:rsidR="00FB06A1">
        <w:t>данных;</w:t>
      </w:r>
      <w:r w:rsidR="00214EC4">
        <w:t xml:space="preserve"> </w:t>
      </w:r>
    </w:p>
    <w:p w:rsidR="00C22242" w:rsidRDefault="0021713C" w:rsidP="00FB06A1">
      <w:pPr>
        <w:numPr>
          <w:ilvl w:val="0"/>
          <w:numId w:val="2"/>
        </w:numPr>
        <w:spacing w:after="0" w:line="240" w:lineRule="auto"/>
        <w:ind w:left="714" w:hanging="357"/>
        <w:textAlignment w:val="top"/>
      </w:pPr>
      <w:r>
        <w:t>Д</w:t>
      </w:r>
      <w:r w:rsidR="00214EC4">
        <w:t>екабрь</w:t>
      </w:r>
      <w:r w:rsidR="00FB06A1">
        <w:t xml:space="preserve"> </w:t>
      </w:r>
      <w:r w:rsidR="00E776B0">
        <w:t xml:space="preserve">2011 </w:t>
      </w:r>
      <w:r>
        <w:t xml:space="preserve">– апрель </w:t>
      </w:r>
      <w:r w:rsidR="00FB06A1">
        <w:t>201</w:t>
      </w:r>
      <w:r w:rsidR="00E776B0">
        <w:t>2</w:t>
      </w:r>
      <w:r w:rsidR="00FB06A1">
        <w:t xml:space="preserve"> –</w:t>
      </w:r>
      <w:r w:rsidR="00DC6FE7" w:rsidRPr="00DC6FE7">
        <w:t xml:space="preserve"> </w:t>
      </w:r>
      <w:r w:rsidR="00DC6FE7">
        <w:t>запуск системы в опытно-промышленную эксплуатацию;</w:t>
      </w:r>
    </w:p>
    <w:p w:rsidR="00FB06A1" w:rsidRDefault="00C22242" w:rsidP="00FB06A1">
      <w:pPr>
        <w:numPr>
          <w:ilvl w:val="0"/>
          <w:numId w:val="2"/>
        </w:numPr>
        <w:spacing w:after="0" w:line="240" w:lineRule="auto"/>
        <w:ind w:left="714" w:hanging="357"/>
        <w:textAlignment w:val="top"/>
      </w:pPr>
      <w:r>
        <w:t xml:space="preserve">Январь – </w:t>
      </w:r>
      <w:r w:rsidR="0021713C">
        <w:t xml:space="preserve">май </w:t>
      </w:r>
      <w:r>
        <w:t xml:space="preserve">2012 - </w:t>
      </w:r>
      <w:r w:rsidR="00DC6FE7">
        <w:t xml:space="preserve">запуск системы в промышленную эксплуатацию; </w:t>
      </w:r>
      <w:r w:rsidR="00FB06A1">
        <w:t>первоначальное сопровождение системы в рамках промышленной эксплуатации</w:t>
      </w:r>
      <w:r w:rsidR="00EA6D0D">
        <w:t>, формирование квартальной</w:t>
      </w:r>
      <w:r w:rsidR="000B1A93">
        <w:t>, ежемесячной</w:t>
      </w:r>
      <w:r w:rsidR="00EA6D0D">
        <w:t xml:space="preserve"> корпоративной отчетности</w:t>
      </w:r>
      <w:r w:rsidR="00FB06A1">
        <w:t>.</w:t>
      </w:r>
    </w:p>
    <w:p w:rsidR="00DC6FE7" w:rsidRDefault="00DC6FE7" w:rsidP="00F2456C">
      <w:pPr>
        <w:tabs>
          <w:tab w:val="left" w:pos="1843"/>
        </w:tabs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DC6FE7" w:rsidRDefault="00DC6FE7" w:rsidP="00F2456C">
      <w:pPr>
        <w:tabs>
          <w:tab w:val="left" w:pos="1843"/>
        </w:tabs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Предполагается, что работы будут вестись по двум предметным областям параллельно: </w:t>
      </w:r>
    </w:p>
    <w:p w:rsidR="00F2456C" w:rsidRDefault="00DC6FE7" w:rsidP="00DC6FE7">
      <w:pPr>
        <w:pStyle w:val="a4"/>
        <w:numPr>
          <w:ilvl w:val="0"/>
          <w:numId w:val="26"/>
        </w:numPr>
        <w:tabs>
          <w:tab w:val="left" w:pos="1843"/>
        </w:tabs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DC6FE7">
        <w:rPr>
          <w:rFonts w:eastAsia="Times New Roman" w:cs="Times New Roman"/>
          <w:color w:val="000000"/>
          <w:szCs w:val="24"/>
          <w:lang w:eastAsia="ru-RU"/>
        </w:rPr>
        <w:t xml:space="preserve">втоматизация процессов по управлению движением денежными средствами </w:t>
      </w:r>
      <w:r w:rsidR="00334F12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="00E776B0">
        <w:rPr>
          <w:rFonts w:eastAsia="Times New Roman" w:cs="Times New Roman"/>
          <w:color w:val="000000"/>
          <w:szCs w:val="24"/>
          <w:lang w:eastAsia="ru-RU"/>
        </w:rPr>
        <w:t>п.п</w:t>
      </w:r>
      <w:proofErr w:type="spellEnd"/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334F12">
        <w:rPr>
          <w:rFonts w:eastAsia="Times New Roman" w:cs="Times New Roman"/>
          <w:color w:val="000000"/>
          <w:szCs w:val="24"/>
          <w:lang w:eastAsia="ru-RU"/>
        </w:rPr>
        <w:t>9,11-14, 16,</w:t>
      </w:r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 20, 21</w:t>
      </w:r>
      <w:r w:rsidR="00334F1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в формате </w:t>
      </w:r>
      <w:r w:rsidR="00380008">
        <w:rPr>
          <w:rFonts w:eastAsia="Times New Roman" w:cs="Times New Roman"/>
          <w:color w:val="000000"/>
          <w:szCs w:val="24"/>
          <w:lang w:eastAsia="ru-RU"/>
        </w:rPr>
        <w:t>18</w:t>
      </w:r>
      <w:r w:rsidR="008247A8">
        <w:rPr>
          <w:rFonts w:eastAsia="Times New Roman" w:cs="Times New Roman"/>
          <w:color w:val="000000"/>
          <w:szCs w:val="24"/>
          <w:lang w:eastAsia="ru-RU"/>
        </w:rPr>
        <w:t>,</w:t>
      </w:r>
      <w:r w:rsidR="008247A8" w:rsidRPr="00FE39F4">
        <w:rPr>
          <w:rFonts w:eastAsia="Times New Roman" w:cs="Times New Roman"/>
          <w:color w:val="000000"/>
          <w:szCs w:val="24"/>
          <w:lang w:eastAsia="ru-RU"/>
        </w:rPr>
        <w:t xml:space="preserve"> 19</w:t>
      </w:r>
      <w:r w:rsidR="00334F12">
        <w:rPr>
          <w:rFonts w:eastAsia="Times New Roman" w:cs="Times New Roman"/>
          <w:color w:val="000000"/>
          <w:szCs w:val="24"/>
          <w:lang w:eastAsia="ru-RU"/>
        </w:rPr>
        <w:t xml:space="preserve"> из перечня функциональных требований) </w:t>
      </w:r>
      <w:r w:rsidRPr="00DC6FE7">
        <w:rPr>
          <w:rFonts w:eastAsia="Times New Roman" w:cs="Times New Roman"/>
          <w:color w:val="000000"/>
          <w:szCs w:val="24"/>
          <w:lang w:eastAsia="ru-RU"/>
        </w:rPr>
        <w:t xml:space="preserve">относятся к первой очереди работ и должны быть запущены в промышленную эксплуатацию в </w:t>
      </w:r>
      <w:r w:rsidR="00380008">
        <w:rPr>
          <w:rFonts w:eastAsia="Times New Roman" w:cs="Times New Roman"/>
          <w:color w:val="000000"/>
          <w:szCs w:val="24"/>
          <w:lang w:eastAsia="ru-RU"/>
        </w:rPr>
        <w:t xml:space="preserve">1 </w:t>
      </w:r>
      <w:r w:rsidR="0021713C">
        <w:rPr>
          <w:rFonts w:eastAsia="Times New Roman" w:cs="Times New Roman"/>
          <w:color w:val="000000"/>
          <w:szCs w:val="24"/>
          <w:lang w:eastAsia="ru-RU"/>
        </w:rPr>
        <w:t>декабря</w:t>
      </w:r>
      <w:r w:rsidR="0021713C" w:rsidRPr="00DC6FE7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DC6FE7">
        <w:rPr>
          <w:rFonts w:eastAsia="Times New Roman" w:cs="Times New Roman"/>
          <w:color w:val="000000"/>
          <w:szCs w:val="24"/>
          <w:lang w:eastAsia="ru-RU"/>
        </w:rPr>
        <w:t xml:space="preserve">2011 года. </w:t>
      </w:r>
    </w:p>
    <w:p w:rsidR="006821F0" w:rsidRDefault="006821F0" w:rsidP="00DC6FE7">
      <w:pPr>
        <w:pStyle w:val="a4"/>
        <w:numPr>
          <w:ilvl w:val="0"/>
          <w:numId w:val="26"/>
        </w:numPr>
        <w:tabs>
          <w:tab w:val="left" w:pos="1843"/>
        </w:tabs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Автоматизация процессов планирования и анализа (</w:t>
      </w:r>
      <w:proofErr w:type="spellStart"/>
      <w:r w:rsidR="00E776B0">
        <w:rPr>
          <w:rFonts w:eastAsia="Times New Roman" w:cs="Times New Roman"/>
          <w:color w:val="000000"/>
          <w:szCs w:val="24"/>
          <w:lang w:eastAsia="ru-RU"/>
        </w:rPr>
        <w:t>п.п</w:t>
      </w:r>
      <w:proofErr w:type="spellEnd"/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0D020C">
        <w:rPr>
          <w:rFonts w:eastAsia="Times New Roman" w:cs="Times New Roman"/>
          <w:color w:val="000000"/>
          <w:szCs w:val="24"/>
          <w:lang w:eastAsia="ru-RU"/>
        </w:rPr>
        <w:t xml:space="preserve">1, </w:t>
      </w:r>
      <w:r>
        <w:rPr>
          <w:rFonts w:eastAsia="Times New Roman" w:cs="Times New Roman"/>
          <w:color w:val="000000"/>
          <w:szCs w:val="24"/>
          <w:lang w:eastAsia="ru-RU"/>
        </w:rPr>
        <w:t>5-8, 10, 15</w:t>
      </w:r>
      <w:r w:rsidR="00380008">
        <w:rPr>
          <w:rFonts w:eastAsia="Times New Roman" w:cs="Times New Roman"/>
          <w:color w:val="000000"/>
          <w:szCs w:val="24"/>
          <w:lang w:eastAsia="ru-RU"/>
        </w:rPr>
        <w:t xml:space="preserve">, 17, </w:t>
      </w:r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в формате </w:t>
      </w:r>
      <w:r w:rsidR="00380008">
        <w:rPr>
          <w:rFonts w:eastAsia="Times New Roman" w:cs="Times New Roman"/>
          <w:color w:val="000000"/>
          <w:szCs w:val="24"/>
          <w:lang w:eastAsia="ru-RU"/>
        </w:rPr>
        <w:t>18</w:t>
      </w:r>
      <w:r w:rsidR="008247A8">
        <w:rPr>
          <w:rFonts w:eastAsia="Times New Roman" w:cs="Times New Roman"/>
          <w:color w:val="000000"/>
          <w:szCs w:val="24"/>
          <w:lang w:eastAsia="ru-RU"/>
        </w:rPr>
        <w:t>, 19</w:t>
      </w:r>
      <w:r w:rsidR="00380008">
        <w:rPr>
          <w:rFonts w:eastAsia="Times New Roman" w:cs="Times New Roman"/>
          <w:color w:val="000000"/>
          <w:szCs w:val="24"/>
          <w:lang w:eastAsia="ru-RU"/>
        </w:rPr>
        <w:t xml:space="preserve"> из перечня функциональных требований</w:t>
      </w:r>
      <w:r>
        <w:rPr>
          <w:rFonts w:eastAsia="Times New Roman" w:cs="Times New Roman"/>
          <w:color w:val="000000"/>
          <w:szCs w:val="24"/>
          <w:lang w:eastAsia="ru-RU"/>
        </w:rPr>
        <w:t xml:space="preserve">) относятся к работам второй очереди, должны быть запущены в промышленную эксплуатацию 01 </w:t>
      </w:r>
      <w:r w:rsidR="0021713C">
        <w:rPr>
          <w:rFonts w:eastAsia="Times New Roman" w:cs="Times New Roman"/>
          <w:color w:val="000000"/>
          <w:szCs w:val="24"/>
          <w:lang w:eastAsia="ru-RU"/>
        </w:rPr>
        <w:t xml:space="preserve">марта </w:t>
      </w:r>
      <w:r>
        <w:rPr>
          <w:rFonts w:eastAsia="Times New Roman" w:cs="Times New Roman"/>
          <w:color w:val="000000"/>
          <w:szCs w:val="24"/>
          <w:lang w:eastAsia="ru-RU"/>
        </w:rPr>
        <w:t>2012 года.</w:t>
      </w:r>
    </w:p>
    <w:p w:rsidR="00DC6FE7" w:rsidRPr="00DC6FE7" w:rsidRDefault="00DC6FE7" w:rsidP="00DC6FE7">
      <w:pPr>
        <w:pStyle w:val="a4"/>
        <w:numPr>
          <w:ilvl w:val="0"/>
          <w:numId w:val="26"/>
        </w:numPr>
        <w:tabs>
          <w:tab w:val="left" w:pos="1843"/>
        </w:tabs>
        <w:spacing w:after="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Автоматизация процессов планирования доходов и расходов</w:t>
      </w:r>
      <w:r w:rsidR="006821F0">
        <w:rPr>
          <w:rFonts w:eastAsia="Times New Roman" w:cs="Times New Roman"/>
          <w:color w:val="000000"/>
          <w:szCs w:val="24"/>
          <w:lang w:eastAsia="ru-RU"/>
        </w:rPr>
        <w:t>, тарифного регулирования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34F12">
        <w:rPr>
          <w:rFonts w:eastAsia="Times New Roman" w:cs="Times New Roman"/>
          <w:color w:val="000000"/>
          <w:szCs w:val="24"/>
          <w:lang w:eastAsia="ru-RU"/>
        </w:rPr>
        <w:t>(</w:t>
      </w:r>
      <w:proofErr w:type="spellStart"/>
      <w:r w:rsidR="00E776B0">
        <w:rPr>
          <w:rFonts w:eastAsia="Times New Roman" w:cs="Times New Roman"/>
          <w:color w:val="000000"/>
          <w:szCs w:val="24"/>
          <w:lang w:eastAsia="ru-RU"/>
        </w:rPr>
        <w:t>п.п</w:t>
      </w:r>
      <w:proofErr w:type="spellEnd"/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0D020C">
        <w:rPr>
          <w:rFonts w:eastAsia="Times New Roman" w:cs="Times New Roman"/>
          <w:color w:val="000000"/>
          <w:szCs w:val="24"/>
          <w:lang w:eastAsia="ru-RU"/>
        </w:rPr>
        <w:t>2</w:t>
      </w:r>
      <w:r w:rsidR="00334F12">
        <w:rPr>
          <w:rFonts w:eastAsia="Times New Roman" w:cs="Times New Roman"/>
          <w:color w:val="000000"/>
          <w:szCs w:val="24"/>
          <w:lang w:eastAsia="ru-RU"/>
        </w:rPr>
        <w:t>-</w:t>
      </w:r>
      <w:r w:rsidR="006821F0">
        <w:rPr>
          <w:rFonts w:eastAsia="Times New Roman" w:cs="Times New Roman"/>
          <w:color w:val="000000"/>
          <w:szCs w:val="24"/>
          <w:lang w:eastAsia="ru-RU"/>
        </w:rPr>
        <w:t>4</w:t>
      </w:r>
      <w:r w:rsidR="00380008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="00E776B0">
        <w:rPr>
          <w:rFonts w:eastAsia="Times New Roman" w:cs="Times New Roman"/>
          <w:color w:val="000000"/>
          <w:szCs w:val="24"/>
          <w:lang w:eastAsia="ru-RU"/>
        </w:rPr>
        <w:t xml:space="preserve">в формате </w:t>
      </w:r>
      <w:r w:rsidR="00380008">
        <w:rPr>
          <w:rFonts w:eastAsia="Times New Roman" w:cs="Times New Roman"/>
          <w:color w:val="000000"/>
          <w:szCs w:val="24"/>
          <w:lang w:eastAsia="ru-RU"/>
        </w:rPr>
        <w:t>18</w:t>
      </w:r>
      <w:r w:rsidR="008247A8">
        <w:rPr>
          <w:rFonts w:eastAsia="Times New Roman" w:cs="Times New Roman"/>
          <w:color w:val="000000"/>
          <w:szCs w:val="24"/>
          <w:lang w:eastAsia="ru-RU"/>
        </w:rPr>
        <w:t>, 19</w:t>
      </w:r>
      <w:r w:rsidR="00380008">
        <w:rPr>
          <w:rFonts w:eastAsia="Times New Roman" w:cs="Times New Roman"/>
          <w:color w:val="000000"/>
          <w:szCs w:val="24"/>
          <w:lang w:eastAsia="ru-RU"/>
        </w:rPr>
        <w:t xml:space="preserve"> из перечня функциональных требований</w:t>
      </w:r>
      <w:r w:rsidR="00334F12">
        <w:rPr>
          <w:rFonts w:eastAsia="Times New Roman" w:cs="Times New Roman"/>
          <w:color w:val="000000"/>
          <w:szCs w:val="24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относятся к работам </w:t>
      </w:r>
      <w:r w:rsidR="006821F0">
        <w:rPr>
          <w:rFonts w:eastAsia="Times New Roman" w:cs="Times New Roman"/>
          <w:color w:val="000000"/>
          <w:szCs w:val="24"/>
          <w:lang w:eastAsia="ru-RU"/>
        </w:rPr>
        <w:t>третьей</w:t>
      </w:r>
      <w:r w:rsidR="00334F1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очереди, должны быть запущенны в промышленную эксплуатацию 01 </w:t>
      </w:r>
      <w:r w:rsidR="0021713C">
        <w:rPr>
          <w:rFonts w:eastAsia="Times New Roman" w:cs="Times New Roman"/>
          <w:color w:val="000000"/>
          <w:szCs w:val="24"/>
          <w:lang w:eastAsia="ru-RU"/>
        </w:rPr>
        <w:t xml:space="preserve">мая </w:t>
      </w:r>
      <w:r>
        <w:rPr>
          <w:rFonts w:eastAsia="Times New Roman" w:cs="Times New Roman"/>
          <w:color w:val="000000"/>
          <w:szCs w:val="24"/>
          <w:lang w:eastAsia="ru-RU"/>
        </w:rPr>
        <w:t>2012 года.</w:t>
      </w:r>
    </w:p>
    <w:p w:rsidR="00F2456C" w:rsidRDefault="00F2456C" w:rsidP="00D661DF">
      <w:pPr>
        <w:pStyle w:val="3"/>
        <w:numPr>
          <w:ilvl w:val="1"/>
          <w:numId w:val="16"/>
        </w:numPr>
      </w:pPr>
      <w:bookmarkStart w:id="65" w:name="_Toc298420915"/>
      <w:r>
        <w:t xml:space="preserve">Планируемая </w:t>
      </w:r>
      <w:r w:rsidRPr="00981CF6">
        <w:t>стоимость</w:t>
      </w:r>
      <w:bookmarkEnd w:id="65"/>
    </w:p>
    <w:p w:rsidR="00F2456C" w:rsidRDefault="00F2456C" w:rsidP="00F2456C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Ценовая характеристика стоимости работ определяется в соответствии с системой ценообразования, принятой в ОАО «ТГК-1». </w:t>
      </w:r>
    </w:p>
    <w:p w:rsidR="00E3155F" w:rsidRPr="00495140" w:rsidRDefault="00E3155F" w:rsidP="00495140">
      <w:pPr>
        <w:tabs>
          <w:tab w:val="left" w:pos="1843"/>
        </w:tabs>
        <w:spacing w:after="0" w:line="240" w:lineRule="auto"/>
        <w:textAlignment w:val="top"/>
        <w:rPr>
          <w:rFonts w:cs="Times New Roman"/>
          <w:color w:val="000000"/>
          <w:szCs w:val="24"/>
        </w:rPr>
      </w:pPr>
      <w:r w:rsidRPr="00414A5E">
        <w:rPr>
          <w:rFonts w:eastAsia="Times New Roman" w:cs="Times New Roman"/>
          <w:color w:val="000000"/>
          <w:szCs w:val="24"/>
          <w:lang w:eastAsia="ru-RU"/>
        </w:rPr>
        <w:t>Заказчик о</w:t>
      </w:r>
      <w:r w:rsidRPr="00495140">
        <w:rPr>
          <w:rFonts w:eastAsia="Times New Roman" w:cs="Times New Roman"/>
          <w:color w:val="000000"/>
          <w:szCs w:val="24"/>
          <w:lang w:eastAsia="ru-RU"/>
        </w:rPr>
        <w:t>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заявки без изменений.</w:t>
      </w:r>
    </w:p>
    <w:p w:rsidR="00C05B7E" w:rsidRPr="00407995" w:rsidRDefault="00C05B7E" w:rsidP="00FB2C72">
      <w:pPr>
        <w:pStyle w:val="2"/>
        <w:numPr>
          <w:ilvl w:val="0"/>
          <w:numId w:val="16"/>
        </w:numPr>
        <w:rPr>
          <w:sz w:val="24"/>
          <w:szCs w:val="24"/>
        </w:rPr>
      </w:pPr>
      <w:bookmarkStart w:id="66" w:name="_Toc298420916"/>
      <w:r w:rsidRPr="00407995">
        <w:t>Общие требования к системе</w:t>
      </w:r>
      <w:bookmarkEnd w:id="66"/>
    </w:p>
    <w:p w:rsidR="00C05B7E" w:rsidRPr="00407995" w:rsidRDefault="00C05B7E" w:rsidP="00575A89">
      <w:pPr>
        <w:pStyle w:val="3"/>
        <w:numPr>
          <w:ilvl w:val="1"/>
          <w:numId w:val="16"/>
        </w:numPr>
        <w:rPr>
          <w:sz w:val="24"/>
          <w:szCs w:val="24"/>
        </w:rPr>
      </w:pPr>
      <w:bookmarkStart w:id="67" w:name="_Toc298420917"/>
      <w:r w:rsidRPr="00407995">
        <w:t xml:space="preserve">Требования к функциональности </w:t>
      </w:r>
      <w:proofErr w:type="gramStart"/>
      <w:r w:rsidRPr="00407995">
        <w:t>ПО</w:t>
      </w:r>
      <w:bookmarkEnd w:id="67"/>
      <w:proofErr w:type="gramEnd"/>
    </w:p>
    <w:p w:rsidR="00645904" w:rsidRDefault="00D841DF" w:rsidP="00C05B7E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 рамках </w:t>
      </w:r>
      <w:r w:rsidR="00BA308B">
        <w:rPr>
          <w:rFonts w:eastAsia="Times New Roman" w:cs="Times New Roman"/>
          <w:color w:val="000000"/>
          <w:szCs w:val="24"/>
          <w:lang w:eastAsia="ru-RU"/>
        </w:rPr>
        <w:t>Проекта должна быть реализована функциональность на платфор</w:t>
      </w:r>
      <w:r>
        <w:rPr>
          <w:rFonts w:eastAsia="Times New Roman" w:cs="Times New Roman"/>
          <w:color w:val="000000"/>
          <w:szCs w:val="24"/>
          <w:lang w:eastAsia="ru-RU"/>
        </w:rPr>
        <w:t>ме программного обеспечения 1С:</w:t>
      </w:r>
      <w:r w:rsidR="006E52F7">
        <w:rPr>
          <w:rFonts w:eastAsia="Times New Roman" w:cs="Times New Roman"/>
          <w:color w:val="000000"/>
          <w:szCs w:val="24"/>
          <w:lang w:eastAsia="ru-RU"/>
        </w:rPr>
        <w:t> </w:t>
      </w:r>
      <w:r w:rsidR="00BA308B">
        <w:rPr>
          <w:rFonts w:eastAsia="Times New Roman" w:cs="Times New Roman"/>
          <w:color w:val="000000"/>
          <w:szCs w:val="24"/>
          <w:lang w:eastAsia="ru-RU"/>
        </w:rPr>
        <w:t>Предприятие 8</w:t>
      </w:r>
      <w:r w:rsidR="00DC184D">
        <w:rPr>
          <w:rFonts w:eastAsia="Times New Roman" w:cs="Times New Roman"/>
          <w:color w:val="000000"/>
          <w:szCs w:val="24"/>
          <w:lang w:eastAsia="ru-RU"/>
        </w:rPr>
        <w:t>.2</w:t>
      </w:r>
      <w:r w:rsidR="00B03EED">
        <w:rPr>
          <w:rFonts w:eastAsia="Times New Roman" w:cs="Times New Roman"/>
          <w:color w:val="000000"/>
          <w:szCs w:val="24"/>
          <w:lang w:eastAsia="ru-RU"/>
        </w:rPr>
        <w:t xml:space="preserve"> по следующим направлениям</w:t>
      </w:r>
      <w:r w:rsidR="00645904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Планирование сметы расходов</w:t>
      </w:r>
      <w:r w:rsidR="008C06B7">
        <w:rPr>
          <w:rFonts w:eastAsia="Times New Roman" w:cs="Times New Roman"/>
          <w:b/>
          <w:color w:val="000000"/>
          <w:szCs w:val="24"/>
          <w:lang w:eastAsia="ru-RU"/>
        </w:rPr>
        <w:t xml:space="preserve"> и прибыли</w:t>
      </w:r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 по периодам, видам деятельности, структурным подразделениям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Планирование расходов по смете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lastRenderedPageBreak/>
        <w:t>Планирование расходов из прибыли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Формирование  отчета о прибылях и убытках  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Планирование экономически-обоснованного размера условно - постоянных расходов 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Прогнозирование, многовариантные  расчёты условно - переменных расходов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Реализация механизма корректировки плановых показателей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Планирование КПЭ в части  соблюдения утверждённых расходов.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Анализ фактических показателей по периодам, видам деятельности, структурным подразделениям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результатов работы на рынке в различных аналитических разрезах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фактических расходов по смете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фактических расходов из прибыли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выполнения КПЭ в части соблюдения утверждённых расходов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Формирование отчета о фактических прибылях и убытках 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Управление себестоимостью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Моделирование вариантов результатов работы подразделений, филиалов и компании в целом в зависимости от изменения технико-экономических  показателей;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Моделирование влияния различных способов </w:t>
      </w:r>
      <w:r w:rsidR="008C06B7">
        <w:rPr>
          <w:rFonts w:eastAsia="Times New Roman" w:cs="Times New Roman"/>
          <w:color w:val="000000"/>
          <w:szCs w:val="24"/>
          <w:lang w:eastAsia="ru-RU"/>
        </w:rPr>
        <w:t>распределения</w:t>
      </w: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 управленческих и общехозяйственных  расходов  на результативность работы подразделений, филиалов 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Сопоставление, анализ и моделирование структуры себестоимости 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Управление ценами и тарифами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Формирование регламентированной отчетности   по субъектам федерации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Анализ отклонений по всем позициям сметы расходов и прочих расходов </w:t>
      </w:r>
      <w:proofErr w:type="gramStart"/>
      <w:r w:rsidRPr="00925DC8">
        <w:rPr>
          <w:rFonts w:eastAsia="Times New Roman" w:cs="Times New Roman"/>
          <w:color w:val="000000"/>
          <w:szCs w:val="24"/>
          <w:lang w:eastAsia="ru-RU"/>
        </w:rPr>
        <w:t>от</w:t>
      </w:r>
      <w:proofErr w:type="gramEnd"/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 утверждённых при тарифном регулировании.</w:t>
      </w:r>
    </w:p>
    <w:p w:rsidR="00925DC8" w:rsidRPr="00925DC8" w:rsidRDefault="00925DC8" w:rsidP="00925D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Анализ отклонений производственных показателей </w:t>
      </w:r>
      <w:proofErr w:type="gramStart"/>
      <w:r w:rsidRPr="00925DC8">
        <w:rPr>
          <w:rFonts w:eastAsia="Times New Roman" w:cs="Times New Roman"/>
          <w:color w:val="000000"/>
          <w:szCs w:val="24"/>
          <w:lang w:eastAsia="ru-RU"/>
        </w:rPr>
        <w:t>от</w:t>
      </w:r>
      <w:proofErr w:type="gramEnd"/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 утверждённых при тарифном регулировании.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Формирование всех разделов бизнес-плана в утверждённом формате</w:t>
      </w:r>
    </w:p>
    <w:p w:rsidR="0012134A" w:rsidRPr="00925DC8" w:rsidRDefault="0012134A" w:rsidP="0012134A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Планирование прогнозного баланса на месяц, квартал, год</w:t>
      </w:r>
    </w:p>
    <w:p w:rsidR="00DC6FE7" w:rsidRDefault="00DC6FE7" w:rsidP="001B28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</w:t>
      </w:r>
      <w:r w:rsidR="001F2C9A">
        <w:rPr>
          <w:rFonts w:eastAsia="Times New Roman" w:cs="Times New Roman"/>
          <w:b/>
          <w:color w:val="000000"/>
          <w:szCs w:val="24"/>
          <w:lang w:eastAsia="ru-RU"/>
        </w:rPr>
        <w:t>формы 2</w:t>
      </w:r>
    </w:p>
    <w:p w:rsidR="00DC6FE7" w:rsidRDefault="00DC6FE7" w:rsidP="00DC6FE7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C6FE7">
        <w:rPr>
          <w:rFonts w:eastAsia="Times New Roman" w:cs="Times New Roman"/>
          <w:color w:val="000000"/>
          <w:szCs w:val="24"/>
          <w:lang w:eastAsia="ru-RU"/>
        </w:rPr>
        <w:t>Планирование продаж</w:t>
      </w:r>
    </w:p>
    <w:p w:rsidR="000D14D6" w:rsidRDefault="000D14D6" w:rsidP="000D14D6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Планирование операционных расходов</w:t>
      </w:r>
    </w:p>
    <w:p w:rsidR="0039482A" w:rsidRDefault="0039482A" w:rsidP="00DC6FE7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Планирование закупок</w:t>
      </w:r>
      <w:r w:rsidR="00763568">
        <w:rPr>
          <w:rFonts w:eastAsia="Times New Roman" w:cs="Times New Roman"/>
          <w:color w:val="000000"/>
          <w:szCs w:val="24"/>
          <w:lang w:eastAsia="ru-RU"/>
        </w:rPr>
        <w:t xml:space="preserve"> (поставок)</w:t>
      </w:r>
    </w:p>
    <w:p w:rsidR="00DC6FE7" w:rsidRDefault="00DC6FE7" w:rsidP="00DC6FE7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Планирование финансовой деятельности</w:t>
      </w:r>
    </w:p>
    <w:p w:rsidR="00DC6FE7" w:rsidRDefault="00DC6FE7" w:rsidP="00DC6FE7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Планирование инвестиционной деятельности</w:t>
      </w:r>
    </w:p>
    <w:p w:rsidR="00DC6FE7" w:rsidRDefault="00DC6FE7" w:rsidP="00DC6FE7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Формирование </w:t>
      </w:r>
      <w:r w:rsidR="001F2C9A">
        <w:rPr>
          <w:rFonts w:eastAsia="Times New Roman" w:cs="Times New Roman"/>
          <w:color w:val="000000"/>
          <w:szCs w:val="24"/>
          <w:lang w:eastAsia="ru-RU"/>
        </w:rPr>
        <w:t xml:space="preserve">Формы 2 </w:t>
      </w:r>
      <w:r>
        <w:rPr>
          <w:rFonts w:eastAsia="Times New Roman" w:cs="Times New Roman"/>
          <w:color w:val="000000"/>
          <w:szCs w:val="24"/>
          <w:lang w:eastAsia="ru-RU"/>
        </w:rPr>
        <w:t>на период (год, квартал, месяц)</w:t>
      </w:r>
    </w:p>
    <w:p w:rsidR="00DC6FE7" w:rsidRDefault="00302E17" w:rsidP="00DC6FE7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Согласование и у</w:t>
      </w:r>
      <w:r w:rsidR="00DC6FE7">
        <w:rPr>
          <w:rFonts w:eastAsia="Times New Roman" w:cs="Times New Roman"/>
          <w:color w:val="000000"/>
          <w:szCs w:val="24"/>
          <w:lang w:eastAsia="ru-RU"/>
        </w:rPr>
        <w:t xml:space="preserve">тверждение </w:t>
      </w:r>
      <w:r w:rsidR="00763568">
        <w:rPr>
          <w:rFonts w:eastAsia="Times New Roman" w:cs="Times New Roman"/>
          <w:color w:val="000000"/>
          <w:szCs w:val="24"/>
          <w:lang w:eastAsia="ru-RU"/>
        </w:rPr>
        <w:t xml:space="preserve">Формы 2 </w:t>
      </w:r>
      <w:r w:rsidR="005370E2">
        <w:rPr>
          <w:rFonts w:eastAsia="Times New Roman" w:cs="Times New Roman"/>
          <w:color w:val="000000"/>
          <w:szCs w:val="24"/>
          <w:lang w:eastAsia="ru-RU"/>
        </w:rPr>
        <w:t>(план на год, сметы на квартал и месяц)</w:t>
      </w:r>
    </w:p>
    <w:p w:rsidR="00F04E6D" w:rsidRDefault="00F04E6D" w:rsidP="001B28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Формирование лимитов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Определение и утверждение лимитов по статьям смет и лимитов по плану закупок (лимитов обязательств)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Детализация лимитов по подразделениям, статьям расходов, контрагентам, договорам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Определение контролируемых и неконтролируемых лимитов</w:t>
      </w:r>
    </w:p>
    <w:p w:rsidR="00645904" w:rsidRPr="00B03EED" w:rsidRDefault="00AE51CA" w:rsidP="001B28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бюджета </w:t>
      </w:r>
      <w:r w:rsidR="001F2C9A">
        <w:rPr>
          <w:rFonts w:eastAsia="Times New Roman" w:cs="Times New Roman"/>
          <w:b/>
          <w:color w:val="000000"/>
          <w:szCs w:val="24"/>
          <w:lang w:eastAsia="ru-RU"/>
        </w:rPr>
        <w:t>ДПН</w:t>
      </w:r>
    </w:p>
    <w:p w:rsidR="00645904" w:rsidRPr="008F78DA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Форми</w:t>
      </w:r>
      <w:r w:rsidR="00631AAA">
        <w:rPr>
          <w:rFonts w:eastAsia="Times New Roman" w:cs="Times New Roman"/>
          <w:color w:val="000000"/>
          <w:szCs w:val="24"/>
          <w:lang w:eastAsia="ru-RU"/>
        </w:rPr>
        <w:t xml:space="preserve">рование бюджета </w:t>
      </w:r>
      <w:r w:rsidR="001F2C9A">
        <w:rPr>
          <w:rFonts w:eastAsia="Times New Roman" w:cs="Times New Roman"/>
          <w:color w:val="000000"/>
          <w:szCs w:val="24"/>
          <w:lang w:eastAsia="ru-RU"/>
        </w:rPr>
        <w:t xml:space="preserve">ДПН </w:t>
      </w:r>
      <w:r w:rsidR="00631AAA">
        <w:rPr>
          <w:rFonts w:eastAsia="Times New Roman" w:cs="Times New Roman"/>
          <w:color w:val="000000"/>
          <w:szCs w:val="24"/>
          <w:lang w:eastAsia="ru-RU"/>
        </w:rPr>
        <w:t>на период (г</w:t>
      </w:r>
      <w:r w:rsidR="00DC6FE7">
        <w:rPr>
          <w:rFonts w:eastAsia="Times New Roman" w:cs="Times New Roman"/>
          <w:color w:val="000000"/>
          <w:szCs w:val="24"/>
          <w:lang w:eastAsia="ru-RU"/>
        </w:rPr>
        <w:t>од</w:t>
      </w:r>
      <w:r>
        <w:rPr>
          <w:rFonts w:eastAsia="Times New Roman" w:cs="Times New Roman"/>
          <w:color w:val="000000"/>
          <w:szCs w:val="24"/>
          <w:lang w:eastAsia="ru-RU"/>
        </w:rPr>
        <w:t>, квартал, месяц)</w:t>
      </w:r>
    </w:p>
    <w:p w:rsidR="008F78DA" w:rsidRDefault="00302E17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Согласование и у</w:t>
      </w:r>
      <w:r w:rsidR="00AE51CA">
        <w:rPr>
          <w:rFonts w:eastAsia="Times New Roman" w:cs="Times New Roman"/>
          <w:color w:val="000000"/>
          <w:szCs w:val="24"/>
          <w:lang w:eastAsia="ru-RU"/>
        </w:rPr>
        <w:t xml:space="preserve">тверждение бюджета </w:t>
      </w:r>
      <w:r w:rsidR="001F2C9A">
        <w:rPr>
          <w:rFonts w:eastAsia="Times New Roman" w:cs="Times New Roman"/>
          <w:color w:val="000000"/>
          <w:szCs w:val="24"/>
          <w:lang w:eastAsia="ru-RU"/>
        </w:rPr>
        <w:t>ДПН</w:t>
      </w:r>
    </w:p>
    <w:p w:rsidR="00645904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Определение и утверждение лимитов по статьям бюджета </w:t>
      </w:r>
      <w:r w:rsidR="001F2C9A">
        <w:rPr>
          <w:rFonts w:eastAsia="Times New Roman" w:cs="Times New Roman"/>
          <w:color w:val="000000"/>
          <w:szCs w:val="24"/>
          <w:lang w:eastAsia="ru-RU"/>
        </w:rPr>
        <w:t>ДПН</w:t>
      </w:r>
    </w:p>
    <w:p w:rsidR="00F04E6D" w:rsidRDefault="00F04E6D" w:rsidP="00F04E6D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Контроль оформления документов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надежности поставщиков (оценка надежности, исключение возможности работы с ненадежными поставщиками)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Контроль договора (закупки) на предмет соответствия сроков исполнения и лимитов обязательств по сроку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Контроль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договора (закупки) на предмет соответствия </w:t>
      </w:r>
      <w:r w:rsidRPr="0039482A">
        <w:rPr>
          <w:rFonts w:eastAsia="Times New Roman" w:cs="Times New Roman"/>
          <w:color w:val="000000"/>
          <w:szCs w:val="24"/>
          <w:lang w:eastAsia="ru-RU"/>
        </w:rPr>
        <w:t>лимит</w:t>
      </w:r>
      <w:r>
        <w:rPr>
          <w:rFonts w:eastAsia="Times New Roman" w:cs="Times New Roman"/>
          <w:color w:val="000000"/>
          <w:szCs w:val="24"/>
          <w:lang w:eastAsia="ru-RU"/>
        </w:rPr>
        <w:t>ам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в денежном выражении 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по статьям </w:t>
      </w:r>
      <w:r>
        <w:rPr>
          <w:rFonts w:eastAsia="Times New Roman" w:cs="Times New Roman"/>
          <w:color w:val="000000"/>
          <w:szCs w:val="24"/>
          <w:lang w:eastAsia="ru-RU"/>
        </w:rPr>
        <w:t>смет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 и соответствия плану </w:t>
      </w:r>
      <w:r>
        <w:rPr>
          <w:rFonts w:eastAsia="Times New Roman" w:cs="Times New Roman"/>
          <w:color w:val="000000"/>
          <w:szCs w:val="24"/>
          <w:lang w:eastAsia="ru-RU"/>
        </w:rPr>
        <w:t>поставок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(лимитов обязательств)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соответствия оригиналов договорных документов и электронных копий, прошедших согласование</w:t>
      </w:r>
      <w:r w:rsidR="00F9376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F04E6D" w:rsidRDefault="00F04E6D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Автоматическое формирование плана обязательств по длительным договорам (аренда на 49 лет и пр.)</w:t>
      </w:r>
    </w:p>
    <w:p w:rsidR="00BE6C81" w:rsidRPr="0039482A" w:rsidRDefault="00BE6C81" w:rsidP="00F04E6D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заявок (реестров РНО) на предмет соответствия установленным лимитам ДПН</w:t>
      </w:r>
    </w:p>
    <w:p w:rsidR="00B03EED" w:rsidRPr="00B03EED" w:rsidRDefault="00AE51CA" w:rsidP="001B28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Оперативное планирование </w:t>
      </w:r>
      <w:r w:rsidR="00F9376B">
        <w:rPr>
          <w:rFonts w:eastAsia="Times New Roman" w:cs="Times New Roman"/>
          <w:b/>
          <w:color w:val="000000"/>
          <w:szCs w:val="24"/>
          <w:lang w:eastAsia="ru-RU"/>
        </w:rPr>
        <w:t>движения денежных средств</w:t>
      </w:r>
    </w:p>
    <w:p w:rsidR="001F2C9A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Формирование заявок на расходование денежных средств </w:t>
      </w:r>
      <w:r w:rsidR="001F2C9A">
        <w:rPr>
          <w:rFonts w:eastAsia="Times New Roman" w:cs="Times New Roman"/>
          <w:color w:val="000000"/>
          <w:szCs w:val="24"/>
          <w:lang w:eastAsia="ru-RU"/>
        </w:rPr>
        <w:t xml:space="preserve">без детализации </w:t>
      </w:r>
      <w:r w:rsidR="00F9376B">
        <w:rPr>
          <w:rFonts w:eastAsia="Times New Roman" w:cs="Times New Roman"/>
          <w:color w:val="000000"/>
          <w:szCs w:val="24"/>
          <w:lang w:eastAsia="ru-RU"/>
        </w:rPr>
        <w:t xml:space="preserve">(реестров РНО) </w:t>
      </w:r>
      <w:r w:rsidR="001F2C9A">
        <w:rPr>
          <w:rFonts w:eastAsia="Times New Roman" w:cs="Times New Roman"/>
          <w:color w:val="000000"/>
          <w:szCs w:val="24"/>
          <w:lang w:eastAsia="ru-RU"/>
        </w:rPr>
        <w:t>в соответствии с бюджетной политикой компании</w:t>
      </w:r>
    </w:p>
    <w:p w:rsidR="00645904" w:rsidRDefault="001F2C9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Формирование </w:t>
      </w:r>
      <w:r w:rsidR="00302E17">
        <w:rPr>
          <w:rFonts w:eastAsia="Times New Roman" w:cs="Times New Roman"/>
          <w:color w:val="000000"/>
          <w:szCs w:val="24"/>
          <w:lang w:eastAsia="ru-RU"/>
        </w:rPr>
        <w:t xml:space="preserve">РНО </w:t>
      </w:r>
      <w:r w:rsidR="00AE51CA">
        <w:rPr>
          <w:rFonts w:eastAsia="Times New Roman" w:cs="Times New Roman"/>
          <w:color w:val="000000"/>
          <w:szCs w:val="24"/>
          <w:lang w:eastAsia="ru-RU"/>
        </w:rPr>
        <w:t xml:space="preserve">с учетом условий договоров </w:t>
      </w:r>
    </w:p>
    <w:p w:rsidR="00645904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и утверждение заявок на расходование денежных средств</w:t>
      </w:r>
      <w:r w:rsidR="005370E2">
        <w:rPr>
          <w:rFonts w:eastAsia="Times New Roman" w:cs="Times New Roman"/>
          <w:color w:val="000000"/>
          <w:szCs w:val="24"/>
          <w:lang w:eastAsia="ru-RU"/>
        </w:rPr>
        <w:t xml:space="preserve"> (РНО)</w:t>
      </w:r>
    </w:p>
    <w:p w:rsidR="00AE51CA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Обработка отклонений при контроле заявок на расходование денежных средств</w:t>
      </w:r>
      <w:r w:rsidR="00302E17">
        <w:rPr>
          <w:rFonts w:eastAsia="Times New Roman" w:cs="Times New Roman"/>
          <w:color w:val="000000"/>
          <w:szCs w:val="24"/>
          <w:lang w:eastAsia="ru-RU"/>
        </w:rPr>
        <w:t xml:space="preserve"> (РНО)</w:t>
      </w:r>
    </w:p>
    <w:p w:rsidR="005370E2" w:rsidRDefault="005370E2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Формирование и анализ кассового плана</w:t>
      </w:r>
    </w:p>
    <w:p w:rsidR="0039482A" w:rsidRDefault="0039482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39482A">
        <w:rPr>
          <w:rFonts w:eastAsia="Times New Roman" w:cs="Times New Roman"/>
          <w:color w:val="000000"/>
          <w:szCs w:val="24"/>
          <w:lang w:eastAsia="ru-RU"/>
        </w:rPr>
        <w:t>Планирование и реализация мероприятий по ликвидации кассовых разрывов</w:t>
      </w:r>
    </w:p>
    <w:p w:rsidR="00BE6C81" w:rsidRDefault="00BE6C81" w:rsidP="0039482A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Контроль РНО на предмет соответствия лимитам по статьям ДПН, заявкам, срокам и пр. показателям</w:t>
      </w:r>
    </w:p>
    <w:p w:rsidR="0039482A" w:rsidRPr="0039482A" w:rsidRDefault="00AE51CA" w:rsidP="0039482A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Учет </w:t>
      </w:r>
      <w:r w:rsidR="00F9376B">
        <w:rPr>
          <w:rFonts w:eastAsia="Times New Roman" w:cs="Times New Roman"/>
          <w:b/>
          <w:color w:val="000000"/>
          <w:szCs w:val="24"/>
          <w:lang w:eastAsia="ru-RU"/>
        </w:rPr>
        <w:t>движения денежных средств</w:t>
      </w:r>
    </w:p>
    <w:p w:rsidR="0039482A" w:rsidRPr="0039482A" w:rsidRDefault="0039482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Формирование распорядительных банковских документов по движению денежных средств </w:t>
      </w:r>
    </w:p>
    <w:p w:rsidR="00861806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Учет поступлений денежных средств</w:t>
      </w:r>
    </w:p>
    <w:p w:rsidR="00B03EED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Учет выбытия денежных средств</w:t>
      </w:r>
    </w:p>
    <w:p w:rsidR="00861806" w:rsidRDefault="00AE51CA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Учет перемещения денежных средств</w:t>
      </w:r>
    </w:p>
    <w:p w:rsidR="00302E17" w:rsidRDefault="00302E17" w:rsidP="001B28C8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Учет движения валютных средств</w:t>
      </w:r>
    </w:p>
    <w:p w:rsidR="00C92CA7" w:rsidRDefault="00C92CA7" w:rsidP="00C92CA7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302E17">
        <w:rPr>
          <w:rFonts w:eastAsia="Times New Roman" w:cs="Times New Roman"/>
          <w:b/>
          <w:color w:val="000000"/>
          <w:szCs w:val="24"/>
          <w:lang w:eastAsia="ru-RU"/>
        </w:rPr>
        <w:t xml:space="preserve">Учет </w:t>
      </w:r>
      <w:proofErr w:type="spellStart"/>
      <w:r w:rsidRPr="00302E17">
        <w:rPr>
          <w:rFonts w:eastAsia="Times New Roman" w:cs="Times New Roman"/>
          <w:b/>
          <w:color w:val="000000"/>
          <w:szCs w:val="24"/>
          <w:lang w:eastAsia="ru-RU"/>
        </w:rPr>
        <w:t>неденежных</w:t>
      </w:r>
      <w:proofErr w:type="spellEnd"/>
      <w:r w:rsidRPr="00302E17">
        <w:rPr>
          <w:rFonts w:eastAsia="Times New Roman" w:cs="Times New Roman"/>
          <w:b/>
          <w:color w:val="000000"/>
          <w:szCs w:val="24"/>
          <w:lang w:eastAsia="ru-RU"/>
        </w:rPr>
        <w:t xml:space="preserve"> расчетов</w:t>
      </w:r>
    </w:p>
    <w:p w:rsidR="001F2C9A" w:rsidRDefault="001F2C9A" w:rsidP="00C92CA7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Анализ финансовых, экономических и ключевых показателей эффективности</w:t>
      </w:r>
    </w:p>
    <w:p w:rsidR="001F2C9A" w:rsidRDefault="001F2C9A" w:rsidP="00C92CA7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Управление и анализ финансовой деятельностью</w:t>
      </w:r>
    </w:p>
    <w:p w:rsidR="001F2C9A" w:rsidRDefault="001F2C9A" w:rsidP="00495140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95140">
        <w:rPr>
          <w:rFonts w:eastAsia="Times New Roman" w:cs="Times New Roman"/>
          <w:color w:val="000000"/>
          <w:szCs w:val="24"/>
          <w:lang w:eastAsia="ru-RU"/>
        </w:rPr>
        <w:t>Анализ потребности в кредитных ресурсах</w:t>
      </w:r>
    </w:p>
    <w:p w:rsidR="001F2C9A" w:rsidRDefault="001F2C9A" w:rsidP="00495140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Учет договоров кредитования</w:t>
      </w:r>
    </w:p>
    <w:p w:rsidR="001F2C9A" w:rsidRDefault="001F2C9A" w:rsidP="00495140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Расчет и планирование платежей по кредитам</w:t>
      </w:r>
    </w:p>
    <w:p w:rsidR="001F2C9A" w:rsidRPr="00495140" w:rsidRDefault="001F2C9A" w:rsidP="00495140">
      <w:pPr>
        <w:pStyle w:val="a4"/>
        <w:numPr>
          <w:ilvl w:val="1"/>
          <w:numId w:val="5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Расчет и анализ показателей финансовой деятельности</w:t>
      </w:r>
    </w:p>
    <w:p w:rsidR="001F2C9A" w:rsidRPr="00925DC8" w:rsidRDefault="001F2C9A" w:rsidP="00C92CA7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Управление дебиторской и кредиторской задолженностью 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Мониторинг основных технико–экономических показателей, формирующих бизнес-план компании в любых временных разрезах. </w:t>
      </w:r>
    </w:p>
    <w:p w:rsidR="00925DC8" w:rsidRPr="00925DC8" w:rsidRDefault="00925DC8" w:rsidP="00925DC8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Ведение оперативного учёта работы компании в форматах, требуемых ООО «</w:t>
      </w:r>
      <w:proofErr w:type="spellStart"/>
      <w:r w:rsidRPr="00925DC8">
        <w:rPr>
          <w:rFonts w:eastAsia="Times New Roman" w:cs="Times New Roman"/>
          <w:b/>
          <w:color w:val="000000"/>
          <w:szCs w:val="24"/>
          <w:lang w:eastAsia="ru-RU"/>
        </w:rPr>
        <w:t>Газпромэнергохолдинг</w:t>
      </w:r>
      <w:proofErr w:type="spellEnd"/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» и Минэнерго.  </w:t>
      </w:r>
    </w:p>
    <w:p w:rsidR="00E776B0" w:rsidRDefault="00E776B0" w:rsidP="00E776B0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Управление кредитными средствами</w:t>
      </w:r>
    </w:p>
    <w:p w:rsidR="00E776B0" w:rsidRDefault="00E776B0" w:rsidP="00E776B0">
      <w:pPr>
        <w:pStyle w:val="a4"/>
        <w:numPr>
          <w:ilvl w:val="0"/>
          <w:numId w:val="5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Учет капитализации кредитов</w:t>
      </w:r>
    </w:p>
    <w:p w:rsidR="00C92CA7" w:rsidRDefault="00C92CA7" w:rsidP="00C92CA7">
      <w:pPr>
        <w:pStyle w:val="a4"/>
        <w:spacing w:line="240" w:lineRule="auto"/>
        <w:ind w:left="144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C92CA7" w:rsidRDefault="00C92CA7" w:rsidP="00C92CA7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92CA7">
        <w:rPr>
          <w:rFonts w:eastAsia="Times New Roman" w:cs="Times New Roman"/>
          <w:color w:val="000000"/>
          <w:szCs w:val="24"/>
          <w:lang w:eastAsia="ru-RU"/>
        </w:rPr>
        <w:t>Особенности реализации вышеназванных требований указаны в приложении 1 к настоящему документу.</w:t>
      </w:r>
    </w:p>
    <w:p w:rsidR="003F1435" w:rsidRDefault="003F1435" w:rsidP="0039482A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Для формирования полноценного понимания информационных потоков компании необходима разработка описания этих потоков.</w:t>
      </w:r>
      <w:r w:rsidR="00E3155F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E3155F" w:rsidRPr="0039482A" w:rsidRDefault="00E3155F" w:rsidP="0039482A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 всем функциональным направлениям существует потребность в регистрации нескольких вариантов планов, корректировки ранее утвержденных планов сотрудникам с расширенными правами.</w:t>
      </w:r>
    </w:p>
    <w:p w:rsidR="00127F68" w:rsidRDefault="00127F68" w:rsidP="00127F68">
      <w:pPr>
        <w:pStyle w:val="3"/>
        <w:numPr>
          <w:ilvl w:val="1"/>
          <w:numId w:val="16"/>
        </w:numPr>
      </w:pPr>
      <w:bookmarkStart w:id="68" w:name="_Toc298420918"/>
      <w:r>
        <w:lastRenderedPageBreak/>
        <w:t>Требования к интерфейсу</w:t>
      </w:r>
      <w:bookmarkEnd w:id="68"/>
    </w:p>
    <w:p w:rsidR="00127F68" w:rsidRDefault="00127F68" w:rsidP="00127F68">
      <w:pPr>
        <w:rPr>
          <w:lang w:eastAsia="ru-RU"/>
        </w:rPr>
      </w:pPr>
      <w:r>
        <w:rPr>
          <w:lang w:eastAsia="ru-RU"/>
        </w:rPr>
        <w:t xml:space="preserve">Интерфейс ИС должен быть максимально эргономичным и интуитивно-понятным. </w:t>
      </w:r>
    </w:p>
    <w:p w:rsidR="00127F68" w:rsidRDefault="00127F68" w:rsidP="00127F68">
      <w:pPr>
        <w:rPr>
          <w:lang w:eastAsia="ru-RU"/>
        </w:rPr>
      </w:pPr>
      <w:r>
        <w:rPr>
          <w:lang w:eastAsia="ru-RU"/>
        </w:rPr>
        <w:t>При освоении разрабатываемой ИС пользователь, имеющий опыт работы с платформой разработки, не должен испытывать потребности в дополнительном обучении.</w:t>
      </w:r>
    </w:p>
    <w:p w:rsidR="00127F68" w:rsidRPr="00127F68" w:rsidRDefault="00127F68" w:rsidP="00127F68">
      <w:pPr>
        <w:rPr>
          <w:lang w:eastAsia="ru-RU"/>
        </w:rPr>
      </w:pPr>
      <w:r>
        <w:rPr>
          <w:lang w:eastAsia="ru-RU"/>
        </w:rPr>
        <w:t>Для пользователей, не имеющих опыта работы с платформой разработки, должны быть созданы пользовательские инструкции, не требующие дополнительных комментариев разработчика.</w:t>
      </w:r>
    </w:p>
    <w:p w:rsidR="00A129AD" w:rsidRPr="00270EA1" w:rsidRDefault="00127F68" w:rsidP="00127F68">
      <w:pPr>
        <w:pStyle w:val="3"/>
        <w:numPr>
          <w:ilvl w:val="1"/>
          <w:numId w:val="16"/>
        </w:numPr>
      </w:pPr>
      <w:bookmarkStart w:id="69" w:name="_Toc298420919"/>
      <w:r>
        <w:t>Требования к интеграции</w:t>
      </w:r>
      <w:bookmarkEnd w:id="69"/>
    </w:p>
    <w:p w:rsidR="00127F68" w:rsidRPr="00127F68" w:rsidRDefault="00127F68" w:rsidP="00127F68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27F68">
        <w:rPr>
          <w:rFonts w:eastAsia="Times New Roman" w:cs="Times New Roman"/>
          <w:color w:val="000000"/>
          <w:szCs w:val="24"/>
          <w:lang w:eastAsia="ru-RU"/>
        </w:rPr>
        <w:t>Необходимо обеспечить интеграцию разрабатываемой ИС с</w:t>
      </w:r>
      <w:r w:rsidR="00E64131">
        <w:rPr>
          <w:rFonts w:eastAsia="Times New Roman" w:cs="Times New Roman"/>
          <w:color w:val="000000"/>
          <w:szCs w:val="24"/>
          <w:lang w:eastAsia="ru-RU"/>
        </w:rPr>
        <w:t>о</w:t>
      </w:r>
      <w:r w:rsidRPr="00127F68">
        <w:rPr>
          <w:rFonts w:eastAsia="Times New Roman" w:cs="Times New Roman"/>
          <w:color w:val="000000"/>
          <w:szCs w:val="24"/>
          <w:lang w:eastAsia="ru-RU"/>
        </w:rPr>
        <w:t xml:space="preserve"> следующими модулями</w:t>
      </w:r>
    </w:p>
    <w:p w:rsidR="005370E2" w:rsidRDefault="005370E2" w:rsidP="00A129AD">
      <w:pPr>
        <w:spacing w:line="240" w:lineRule="auto"/>
        <w:ind w:left="1080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АСБНУ </w:t>
      </w:r>
      <w:r w:rsidR="00702E84">
        <w:rPr>
          <w:rFonts w:eastAsia="Times New Roman" w:cs="Times New Roman"/>
          <w:b/>
          <w:color w:val="000000"/>
          <w:szCs w:val="24"/>
          <w:lang w:eastAsia="ru-RU"/>
        </w:rPr>
        <w:t xml:space="preserve">– </w:t>
      </w:r>
      <w:r w:rsidR="00702E84" w:rsidRPr="00702E84">
        <w:rPr>
          <w:rFonts w:eastAsia="Times New Roman" w:cs="Times New Roman"/>
          <w:color w:val="000000"/>
          <w:szCs w:val="24"/>
          <w:lang w:eastAsia="ru-RU"/>
        </w:rPr>
        <w:t>синхронизация данных, необходимых для решения задач проекта</w:t>
      </w:r>
    </w:p>
    <w:p w:rsidR="005370E2" w:rsidRPr="00002A20" w:rsidRDefault="005370E2" w:rsidP="00A129AD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КИДО</w:t>
      </w:r>
      <w:r w:rsidR="00702E84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002A20">
        <w:rPr>
          <w:rFonts w:eastAsia="Times New Roman" w:cs="Times New Roman"/>
          <w:b/>
          <w:color w:val="000000"/>
          <w:szCs w:val="24"/>
          <w:lang w:eastAsia="ru-RU"/>
        </w:rPr>
        <w:t>–</w:t>
      </w:r>
      <w:r w:rsidR="00702E84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002A20" w:rsidRPr="00002A20">
        <w:rPr>
          <w:rFonts w:eastAsia="Times New Roman" w:cs="Times New Roman"/>
          <w:color w:val="000000"/>
          <w:szCs w:val="24"/>
          <w:lang w:eastAsia="ru-RU"/>
        </w:rPr>
        <w:t>получение данных о контрагентах и договорах, передача данных РНО (заявок на расходование денежных средств)</w:t>
      </w:r>
      <w:r w:rsidR="00945BEE">
        <w:rPr>
          <w:rFonts w:eastAsia="Times New Roman" w:cs="Times New Roman"/>
          <w:color w:val="000000"/>
          <w:szCs w:val="24"/>
          <w:lang w:eastAsia="ru-RU"/>
        </w:rPr>
        <w:t>, передача данных о фактически выполненных платежах</w:t>
      </w:r>
    </w:p>
    <w:p w:rsidR="00A129AD" w:rsidRDefault="005370E2" w:rsidP="00A129AD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370E2">
        <w:rPr>
          <w:rFonts w:eastAsia="Times New Roman" w:cs="Times New Roman"/>
          <w:b/>
          <w:color w:val="000000"/>
          <w:szCs w:val="24"/>
          <w:lang w:eastAsia="ru-RU"/>
        </w:rPr>
        <w:t>Клиент банка</w:t>
      </w:r>
      <w:r w:rsidR="00002A20">
        <w:rPr>
          <w:rFonts w:eastAsia="Times New Roman" w:cs="Times New Roman"/>
          <w:b/>
          <w:color w:val="000000"/>
          <w:szCs w:val="24"/>
          <w:lang w:eastAsia="ru-RU"/>
        </w:rPr>
        <w:t xml:space="preserve"> – </w:t>
      </w:r>
      <w:r w:rsidR="00002A20" w:rsidRPr="00002A20">
        <w:rPr>
          <w:rFonts w:eastAsia="Times New Roman" w:cs="Times New Roman"/>
          <w:color w:val="000000"/>
          <w:szCs w:val="24"/>
          <w:lang w:eastAsia="ru-RU"/>
        </w:rPr>
        <w:t xml:space="preserve">передача данных о </w:t>
      </w:r>
      <w:r w:rsidR="003F1435">
        <w:rPr>
          <w:rFonts w:eastAsia="Times New Roman" w:cs="Times New Roman"/>
          <w:color w:val="000000"/>
          <w:szCs w:val="24"/>
          <w:lang w:eastAsia="ru-RU"/>
        </w:rPr>
        <w:t>банковских операциях по</w:t>
      </w:r>
      <w:r w:rsidR="003F1435" w:rsidRPr="00002A2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02A20" w:rsidRPr="00002A20">
        <w:rPr>
          <w:rFonts w:eastAsia="Times New Roman" w:cs="Times New Roman"/>
          <w:color w:val="000000"/>
          <w:szCs w:val="24"/>
          <w:lang w:eastAsia="ru-RU"/>
        </w:rPr>
        <w:t>движени</w:t>
      </w:r>
      <w:r w:rsidR="003F1435">
        <w:rPr>
          <w:rFonts w:eastAsia="Times New Roman" w:cs="Times New Roman"/>
          <w:color w:val="000000"/>
          <w:szCs w:val="24"/>
          <w:lang w:eastAsia="ru-RU"/>
        </w:rPr>
        <w:t>ю</w:t>
      </w:r>
      <w:r w:rsidR="00002A20" w:rsidRPr="00002A20">
        <w:rPr>
          <w:rFonts w:eastAsia="Times New Roman" w:cs="Times New Roman"/>
          <w:color w:val="000000"/>
          <w:szCs w:val="24"/>
          <w:lang w:eastAsia="ru-RU"/>
        </w:rPr>
        <w:t xml:space="preserve"> денежных средств</w:t>
      </w:r>
    </w:p>
    <w:p w:rsidR="00EA6D0D" w:rsidRPr="00300C85" w:rsidRDefault="00037404" w:rsidP="00A129AD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Мониторинг планово-экономических показателей</w:t>
      </w:r>
      <w:r w:rsidR="00EA6D0D">
        <w:rPr>
          <w:rFonts w:eastAsia="Times New Roman" w:cs="Times New Roman"/>
          <w:b/>
          <w:color w:val="000000"/>
          <w:szCs w:val="24"/>
          <w:lang w:eastAsia="ru-RU"/>
        </w:rPr>
        <w:t xml:space="preserve"> –</w:t>
      </w:r>
      <w:r w:rsidR="00EA6D0D">
        <w:rPr>
          <w:rFonts w:eastAsia="Times New Roman" w:cs="Times New Roman"/>
          <w:color w:val="000000"/>
          <w:szCs w:val="24"/>
          <w:lang w:eastAsia="ru-RU"/>
        </w:rPr>
        <w:t xml:space="preserve"> обмен данными о результатах деятельности</w:t>
      </w:r>
      <w:r w:rsidR="00F9376B">
        <w:rPr>
          <w:rFonts w:eastAsia="Times New Roman" w:cs="Times New Roman"/>
          <w:color w:val="000000"/>
          <w:szCs w:val="24"/>
          <w:lang w:eastAsia="ru-RU"/>
        </w:rPr>
        <w:t>, получение данных об утвержденных плановых показателях</w:t>
      </w:r>
    </w:p>
    <w:p w:rsidR="00925DC8" w:rsidRPr="00925DC8" w:rsidRDefault="00925DC8" w:rsidP="00925DC8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АСУТП </w:t>
      </w: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- получение данных о фактической выработке </w:t>
      </w:r>
    </w:p>
    <w:p w:rsidR="00925DC8" w:rsidRDefault="00925DC8" w:rsidP="00925DC8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ТЭП ТЭЦ </w:t>
      </w:r>
      <w:r w:rsidRPr="00925DC8">
        <w:rPr>
          <w:rFonts w:eastAsia="Times New Roman" w:cs="Times New Roman"/>
          <w:color w:val="000000"/>
          <w:szCs w:val="24"/>
          <w:lang w:eastAsia="ru-RU"/>
        </w:rPr>
        <w:t>-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получение данных о фактической выработке </w:t>
      </w:r>
    </w:p>
    <w:p w:rsidR="00925DC8" w:rsidRDefault="00925DC8" w:rsidP="00A129AD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925DC8">
        <w:rPr>
          <w:rFonts w:eastAsia="Times New Roman" w:cs="Times New Roman"/>
          <w:b/>
          <w:color w:val="000000"/>
          <w:szCs w:val="24"/>
          <w:lang w:eastAsia="ru-RU"/>
        </w:rPr>
        <w:t>Энерготрейдинг</w:t>
      </w:r>
      <w:proofErr w:type="spellEnd"/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– получение данных о сбыте </w:t>
      </w:r>
      <w:r w:rsidR="00380008">
        <w:rPr>
          <w:rFonts w:eastAsia="Times New Roman" w:cs="Times New Roman"/>
          <w:color w:val="000000"/>
          <w:szCs w:val="24"/>
          <w:lang w:eastAsia="ru-RU"/>
        </w:rPr>
        <w:t>электро</w:t>
      </w:r>
      <w:r>
        <w:rPr>
          <w:rFonts w:eastAsia="Times New Roman" w:cs="Times New Roman"/>
          <w:color w:val="000000"/>
          <w:szCs w:val="24"/>
          <w:lang w:eastAsia="ru-RU"/>
        </w:rPr>
        <w:t>энергии и мощности.</w:t>
      </w:r>
    </w:p>
    <w:p w:rsidR="00925DC8" w:rsidRPr="00925DC8" w:rsidRDefault="00925DC8" w:rsidP="00A129AD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АСУ СТЭ </w:t>
      </w:r>
      <w:r w:rsidRPr="00925DC8">
        <w:rPr>
          <w:rFonts w:eastAsia="Times New Roman" w:cs="Times New Roman"/>
          <w:color w:val="000000"/>
          <w:szCs w:val="24"/>
          <w:lang w:eastAsia="ru-RU"/>
        </w:rPr>
        <w:t>-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получение данных о сбыте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теплоэнергии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37404" w:rsidRDefault="00037404" w:rsidP="00A129AD">
      <w:pPr>
        <w:spacing w:line="240" w:lineRule="auto"/>
        <w:ind w:left="1080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ГКПЗ  – </w:t>
      </w:r>
      <w:r w:rsidRPr="009F0DF5">
        <w:rPr>
          <w:rFonts w:eastAsia="Times New Roman" w:cs="Times New Roman"/>
          <w:color w:val="000000"/>
          <w:szCs w:val="24"/>
          <w:lang w:eastAsia="ru-RU"/>
        </w:rPr>
        <w:t>полу</w:t>
      </w:r>
      <w:r>
        <w:rPr>
          <w:rFonts w:eastAsia="Times New Roman" w:cs="Times New Roman"/>
          <w:color w:val="000000"/>
          <w:szCs w:val="24"/>
          <w:lang w:eastAsia="ru-RU"/>
        </w:rPr>
        <w:t>чение данных об утвержденном плане закупок и его изменениях</w:t>
      </w:r>
    </w:p>
    <w:p w:rsidR="003F39D1" w:rsidRPr="00785119" w:rsidRDefault="00037404" w:rsidP="003F39D1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Таблицы </w:t>
      </w:r>
      <w:r>
        <w:rPr>
          <w:rFonts w:eastAsia="Times New Roman" w:cs="Times New Roman"/>
          <w:b/>
          <w:color w:val="000000"/>
          <w:szCs w:val="24"/>
          <w:lang w:val="en-US" w:eastAsia="ru-RU"/>
        </w:rPr>
        <w:t>Excel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–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получение и выгрузка различных данных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F39D1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="003F39D1">
        <w:rPr>
          <w:rFonts w:eastAsia="Times New Roman" w:cs="Times New Roman"/>
          <w:color w:val="000000"/>
          <w:szCs w:val="24"/>
          <w:lang w:eastAsia="ru-RU"/>
        </w:rPr>
        <w:t xml:space="preserve"> ходе выполнения проекта должны быть выполнены работы по загрузке исторических данных из заменяемых систем.</w:t>
      </w:r>
    </w:p>
    <w:p w:rsidR="00C92CA7" w:rsidRPr="00C92CA7" w:rsidRDefault="00002A20" w:rsidP="00C92CA7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002A20">
        <w:rPr>
          <w:rFonts w:eastAsia="Times New Roman" w:cs="Times New Roman"/>
          <w:color w:val="000000"/>
          <w:szCs w:val="24"/>
          <w:lang w:eastAsia="ru-RU"/>
        </w:rPr>
        <w:t>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ребования по интеграции могут быть </w:t>
      </w:r>
      <w:r w:rsidR="00C92CA7">
        <w:rPr>
          <w:rFonts w:eastAsia="Times New Roman" w:cs="Times New Roman"/>
          <w:color w:val="000000"/>
          <w:szCs w:val="24"/>
          <w:lang w:eastAsia="ru-RU"/>
        </w:rPr>
        <w:t>расширены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Заказчиком в ходе реализации проекта</w:t>
      </w:r>
      <w:r w:rsidR="003F1435">
        <w:rPr>
          <w:rFonts w:eastAsia="Times New Roman" w:cs="Times New Roman"/>
          <w:color w:val="000000"/>
          <w:szCs w:val="24"/>
          <w:lang w:eastAsia="ru-RU"/>
        </w:rPr>
        <w:t>, без увеличения стоимости реализации проекта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C92CA7" w:rsidRPr="00C92CA7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F66F55" w:rsidRPr="00270EA1" w:rsidRDefault="00270EA1" w:rsidP="00127F68">
      <w:pPr>
        <w:pStyle w:val="3"/>
        <w:numPr>
          <w:ilvl w:val="1"/>
          <w:numId w:val="16"/>
        </w:numPr>
      </w:pPr>
      <w:bookmarkStart w:id="70" w:name="_Toc298420920"/>
      <w:r>
        <w:t>Требования к формированию</w:t>
      </w:r>
      <w:r w:rsidR="00B03EED" w:rsidRPr="00270EA1">
        <w:t xml:space="preserve"> </w:t>
      </w:r>
      <w:r w:rsidR="007912EF" w:rsidRPr="00270EA1">
        <w:t>корпоративных</w:t>
      </w:r>
      <w:r w:rsidR="00B03EED" w:rsidRPr="00270EA1">
        <w:t xml:space="preserve"> и аналитических отчетов</w:t>
      </w:r>
      <w:bookmarkEnd w:id="70"/>
    </w:p>
    <w:p w:rsidR="00002A20" w:rsidRDefault="00002A20" w:rsidP="00C92CA7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92CA7">
        <w:rPr>
          <w:rFonts w:eastAsia="Times New Roman" w:cs="Times New Roman"/>
          <w:color w:val="000000"/>
          <w:szCs w:val="24"/>
          <w:lang w:eastAsia="ru-RU"/>
        </w:rPr>
        <w:t xml:space="preserve">Перечень необходимых отчетных форм указан в приложении </w:t>
      </w:r>
      <w:r w:rsidR="00165218">
        <w:rPr>
          <w:rFonts w:eastAsia="Times New Roman" w:cs="Times New Roman"/>
          <w:color w:val="000000"/>
          <w:szCs w:val="24"/>
          <w:lang w:eastAsia="ru-RU"/>
        </w:rPr>
        <w:t>2</w:t>
      </w:r>
      <w:r w:rsidRPr="00C92CA7">
        <w:rPr>
          <w:rFonts w:eastAsia="Times New Roman" w:cs="Times New Roman"/>
          <w:color w:val="000000"/>
          <w:szCs w:val="24"/>
          <w:lang w:eastAsia="ru-RU"/>
        </w:rPr>
        <w:t xml:space="preserve"> к настоящему документу.</w:t>
      </w:r>
    </w:p>
    <w:p w:rsidR="00165218" w:rsidRDefault="00165218" w:rsidP="0016521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938A8">
        <w:rPr>
          <w:rFonts w:eastAsia="Times New Roman" w:cs="Times New Roman"/>
          <w:color w:val="000000"/>
          <w:szCs w:val="24"/>
          <w:lang w:eastAsia="ru-RU"/>
        </w:rPr>
        <w:t>Все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нижеперечисленные отчеты предполагают наличие разделов:</w:t>
      </w:r>
    </w:p>
    <w:p w:rsidR="00165218" w:rsidRPr="004938A8" w:rsidRDefault="00165218" w:rsidP="00165218">
      <w:pPr>
        <w:pStyle w:val="a4"/>
        <w:numPr>
          <w:ilvl w:val="0"/>
          <w:numId w:val="34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938A8">
        <w:rPr>
          <w:rFonts w:eastAsia="Times New Roman" w:cs="Times New Roman"/>
          <w:color w:val="000000"/>
          <w:szCs w:val="24"/>
          <w:lang w:eastAsia="ru-RU"/>
        </w:rPr>
        <w:t xml:space="preserve">плановые показатели </w:t>
      </w:r>
    </w:p>
    <w:p w:rsidR="00165218" w:rsidRPr="004938A8" w:rsidRDefault="00165218" w:rsidP="00165218">
      <w:pPr>
        <w:pStyle w:val="a4"/>
        <w:numPr>
          <w:ilvl w:val="0"/>
          <w:numId w:val="34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938A8">
        <w:rPr>
          <w:rFonts w:eastAsia="Times New Roman" w:cs="Times New Roman"/>
          <w:color w:val="000000"/>
          <w:szCs w:val="24"/>
          <w:lang w:eastAsia="ru-RU"/>
        </w:rPr>
        <w:t>фактическое исполнение</w:t>
      </w:r>
    </w:p>
    <w:p w:rsidR="00165218" w:rsidRPr="004938A8" w:rsidRDefault="00165218" w:rsidP="00165218">
      <w:pPr>
        <w:pStyle w:val="a4"/>
        <w:numPr>
          <w:ilvl w:val="0"/>
          <w:numId w:val="34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938A8">
        <w:rPr>
          <w:rFonts w:eastAsia="Times New Roman" w:cs="Times New Roman"/>
          <w:color w:val="000000"/>
          <w:szCs w:val="24"/>
          <w:lang w:eastAsia="ru-RU"/>
        </w:rPr>
        <w:t>отклонения</w:t>
      </w:r>
      <w:r w:rsidR="003F1435">
        <w:rPr>
          <w:rFonts w:eastAsia="Times New Roman" w:cs="Times New Roman"/>
          <w:color w:val="000000"/>
          <w:szCs w:val="24"/>
          <w:lang w:eastAsia="ru-RU"/>
        </w:rPr>
        <w:t xml:space="preserve"> (абсолютные, относительные, интерпретируемые)</w:t>
      </w:r>
    </w:p>
    <w:p w:rsidR="00165218" w:rsidRDefault="00165218" w:rsidP="0016521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Необходимо предусмотреть возможность вывода как сводных, так и отчетов по разделам</w:t>
      </w:r>
      <w:r w:rsidR="0039482A">
        <w:rPr>
          <w:rFonts w:eastAsia="Times New Roman" w:cs="Times New Roman"/>
          <w:color w:val="000000"/>
          <w:szCs w:val="24"/>
          <w:lang w:eastAsia="ru-RU"/>
        </w:rPr>
        <w:t>,</w:t>
      </w:r>
      <w:r w:rsidR="004A7A23">
        <w:rPr>
          <w:rFonts w:eastAsia="Times New Roman" w:cs="Times New Roman"/>
          <w:color w:val="000000"/>
          <w:szCs w:val="24"/>
          <w:lang w:eastAsia="ru-RU"/>
        </w:rPr>
        <w:t xml:space="preserve"> различным аналитическим разрезам (подразделения, ЦФО, периоды, сценарии, статьи расходов, статьи ДПН и пр.)</w:t>
      </w:r>
      <w:r w:rsidR="0039482A">
        <w:rPr>
          <w:rFonts w:eastAsia="Times New Roman" w:cs="Times New Roman"/>
          <w:color w:val="000000"/>
          <w:szCs w:val="24"/>
          <w:lang w:eastAsia="ru-RU"/>
        </w:rPr>
        <w:t xml:space="preserve"> и пр.</w:t>
      </w:r>
    </w:p>
    <w:p w:rsidR="00165218" w:rsidRDefault="00165218" w:rsidP="0016521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Требуется наличие возможности просмотра из сформированного отчета</w:t>
      </w:r>
      <w:r w:rsidR="004A7A23">
        <w:rPr>
          <w:rFonts w:eastAsia="Times New Roman" w:cs="Times New Roman"/>
          <w:color w:val="000000"/>
          <w:szCs w:val="24"/>
          <w:lang w:eastAsia="ru-RU"/>
        </w:rPr>
        <w:t xml:space="preserve"> детальных данных, из которых получены отчеты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65218" w:rsidRDefault="00165218" w:rsidP="0016521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Требуется наличие возможности интерактивного перехода от сводных данных к детальным данным, до первичного документа-регистратора.</w:t>
      </w:r>
    </w:p>
    <w:p w:rsidR="0039482A" w:rsidRDefault="0039482A" w:rsidP="0016521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Требуется наличие возможности изменения, сохранения настроек форм вывода отчетов для пользователей.</w:t>
      </w:r>
    </w:p>
    <w:p w:rsidR="00127F68" w:rsidRDefault="00127F68" w:rsidP="0016521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Требуется наличие возможности у пользователя создать собственную форму отчета, с учетом прав доступа к данным.</w:t>
      </w:r>
    </w:p>
    <w:p w:rsidR="00F66F55" w:rsidRDefault="00402D0A" w:rsidP="00127F68">
      <w:pPr>
        <w:pStyle w:val="3"/>
        <w:numPr>
          <w:ilvl w:val="1"/>
          <w:numId w:val="16"/>
        </w:numPr>
      </w:pPr>
      <w:bookmarkStart w:id="71" w:name="_Toc298420921"/>
      <w:r>
        <w:t xml:space="preserve">Требования к </w:t>
      </w:r>
      <w:r w:rsidR="002B2989">
        <w:t xml:space="preserve">базе </w:t>
      </w:r>
      <w:r>
        <w:t>разработк</w:t>
      </w:r>
      <w:r w:rsidR="002B2989">
        <w:t>и</w:t>
      </w:r>
      <w:r>
        <w:t xml:space="preserve"> и разграничению прав доступа</w:t>
      </w:r>
      <w:bookmarkEnd w:id="71"/>
    </w:p>
    <w:p w:rsidR="00402D0A" w:rsidRPr="00402D0A" w:rsidRDefault="00402D0A" w:rsidP="00402D0A">
      <w:pPr>
        <w:rPr>
          <w:lang w:eastAsia="ru-RU"/>
        </w:rPr>
      </w:pPr>
      <w:r>
        <w:rPr>
          <w:lang w:eastAsia="ru-RU"/>
        </w:rPr>
        <w:t xml:space="preserve">При разработке и внедрении системы </w:t>
      </w:r>
      <w:r w:rsidR="002B2989">
        <w:rPr>
          <w:lang w:eastAsia="ru-RU"/>
        </w:rPr>
        <w:t>«</w:t>
      </w:r>
      <w:r w:rsidR="00C92CA7">
        <w:rPr>
          <w:lang w:eastAsia="ru-RU"/>
        </w:rPr>
        <w:t>Бюджетирование</w:t>
      </w:r>
      <w:r w:rsidR="002B2989">
        <w:rPr>
          <w:lang w:eastAsia="ru-RU"/>
        </w:rPr>
        <w:t>»</w:t>
      </w:r>
      <w:r>
        <w:rPr>
          <w:lang w:eastAsia="ru-RU"/>
        </w:rPr>
        <w:t xml:space="preserve"> необходимо соблюдение следующих технических требований:</w:t>
      </w:r>
    </w:p>
    <w:p w:rsidR="004A7A23" w:rsidRPr="004A7A23" w:rsidRDefault="004A7A23" w:rsidP="00402D0A">
      <w:pPr>
        <w:pStyle w:val="a4"/>
        <w:numPr>
          <w:ilvl w:val="0"/>
          <w:numId w:val="8"/>
        </w:numPr>
        <w:spacing w:line="360" w:lineRule="auto"/>
        <w:ind w:left="0" w:firstLine="360"/>
        <w:jc w:val="left"/>
      </w:pPr>
      <w:r>
        <w:t xml:space="preserve">Реализация </w:t>
      </w:r>
      <w:r w:rsidR="00945BEE">
        <w:t xml:space="preserve">системы на базе конфигурации </w:t>
      </w:r>
      <w:r>
        <w:t>БИТ</w:t>
      </w:r>
      <w:r w:rsidR="00945BEE">
        <w:t xml:space="preserve">: </w:t>
      </w:r>
      <w:r>
        <w:t>Управленческий учет</w:t>
      </w:r>
    </w:p>
    <w:p w:rsidR="00402D0A" w:rsidRPr="006E52F7" w:rsidRDefault="00402D0A" w:rsidP="00402D0A">
      <w:pPr>
        <w:pStyle w:val="a4"/>
        <w:numPr>
          <w:ilvl w:val="0"/>
          <w:numId w:val="8"/>
        </w:numPr>
        <w:spacing w:line="360" w:lineRule="auto"/>
        <w:ind w:left="0" w:firstLine="360"/>
        <w:jc w:val="left"/>
      </w:pPr>
      <w:r>
        <w:rPr>
          <w:szCs w:val="24"/>
        </w:rPr>
        <w:t>Программный код системы и её модулей интеграции с другими системами должен быть открыт для изменений;</w:t>
      </w:r>
    </w:p>
    <w:p w:rsidR="00402D0A" w:rsidRPr="00402D0A" w:rsidRDefault="00402D0A" w:rsidP="00402D0A">
      <w:pPr>
        <w:pStyle w:val="a4"/>
        <w:numPr>
          <w:ilvl w:val="0"/>
          <w:numId w:val="8"/>
        </w:numPr>
        <w:spacing w:line="360" w:lineRule="auto"/>
        <w:ind w:left="0" w:firstLine="360"/>
        <w:jc w:val="left"/>
      </w:pPr>
      <w:r>
        <w:rPr>
          <w:rFonts w:eastAsia="Calibri"/>
        </w:rPr>
        <w:t>Необходимо придерживаться стандартов «1С: Совместимо», а также использовать библиотеку</w:t>
      </w:r>
      <w:r w:rsidR="002B2989">
        <w:rPr>
          <w:rFonts w:eastAsia="Calibri"/>
        </w:rPr>
        <w:t xml:space="preserve"> стандартных</w:t>
      </w:r>
      <w:r>
        <w:rPr>
          <w:rFonts w:eastAsia="Calibri"/>
        </w:rPr>
        <w:t xml:space="preserve"> подсистем 1С;</w:t>
      </w:r>
    </w:p>
    <w:p w:rsidR="00402D0A" w:rsidRPr="00402D0A" w:rsidRDefault="00402D0A" w:rsidP="00402D0A">
      <w:pPr>
        <w:pStyle w:val="a4"/>
        <w:numPr>
          <w:ilvl w:val="0"/>
          <w:numId w:val="8"/>
        </w:numPr>
        <w:spacing w:line="360" w:lineRule="auto"/>
        <w:ind w:left="0" w:firstLine="360"/>
        <w:jc w:val="left"/>
      </w:pPr>
      <w:r>
        <w:rPr>
          <w:rFonts w:eastAsia="Calibri"/>
        </w:rPr>
        <w:t>В рамках разработки отчетности необходимо использовать возможност</w:t>
      </w:r>
      <w:r w:rsidR="002B2989">
        <w:rPr>
          <w:rFonts w:eastAsia="Calibri"/>
        </w:rPr>
        <w:t>и</w:t>
      </w:r>
      <w:r>
        <w:rPr>
          <w:rFonts w:eastAsia="Calibri"/>
        </w:rPr>
        <w:t xml:space="preserve"> </w:t>
      </w:r>
      <w:r w:rsidR="002B2989">
        <w:rPr>
          <w:rFonts w:eastAsia="Calibri"/>
        </w:rPr>
        <w:t>системы компоновки данных</w:t>
      </w:r>
      <w:r>
        <w:rPr>
          <w:rFonts w:eastAsia="Calibri"/>
        </w:rPr>
        <w:t>;</w:t>
      </w:r>
    </w:p>
    <w:p w:rsidR="00402D0A" w:rsidRDefault="00402D0A" w:rsidP="00402D0A">
      <w:pPr>
        <w:pStyle w:val="a4"/>
        <w:numPr>
          <w:ilvl w:val="0"/>
          <w:numId w:val="8"/>
        </w:numPr>
        <w:spacing w:line="360" w:lineRule="auto"/>
        <w:ind w:left="0" w:firstLine="360"/>
        <w:jc w:val="left"/>
        <w:rPr>
          <w:rFonts w:cs="Times New Roman"/>
          <w:szCs w:val="24"/>
        </w:rPr>
      </w:pPr>
      <w:r w:rsidRPr="00F66F55">
        <w:rPr>
          <w:rFonts w:cs="Times New Roman"/>
          <w:szCs w:val="24"/>
        </w:rPr>
        <w:t xml:space="preserve">Система должна поддерживать функции разграничения прав доступа </w:t>
      </w:r>
      <w:r w:rsidR="002B2989">
        <w:rPr>
          <w:rFonts w:cs="Times New Roman"/>
          <w:szCs w:val="24"/>
        </w:rPr>
        <w:t>на основе функциональности платформы 1С</w:t>
      </w:r>
      <w:proofErr w:type="gramStart"/>
      <w:r w:rsidR="002B2989">
        <w:rPr>
          <w:rFonts w:cs="Times New Roman"/>
          <w:szCs w:val="24"/>
        </w:rPr>
        <w:t>:П</w:t>
      </w:r>
      <w:proofErr w:type="gramEnd"/>
      <w:r w:rsidR="002B2989">
        <w:rPr>
          <w:rFonts w:cs="Times New Roman"/>
          <w:szCs w:val="24"/>
        </w:rPr>
        <w:t>редприятие 8.2</w:t>
      </w:r>
      <w:r w:rsidR="006E52F7" w:rsidRPr="006E52F7">
        <w:rPr>
          <w:rFonts w:cs="Times New Roman"/>
          <w:szCs w:val="24"/>
        </w:rPr>
        <w:t>;</w:t>
      </w:r>
    </w:p>
    <w:p w:rsidR="002B2989" w:rsidRPr="006E52F7" w:rsidRDefault="002B2989" w:rsidP="00402D0A">
      <w:pPr>
        <w:pStyle w:val="a4"/>
        <w:numPr>
          <w:ilvl w:val="0"/>
          <w:numId w:val="8"/>
        </w:numPr>
        <w:spacing w:line="360" w:lineRule="auto"/>
        <w:ind w:left="0" w:firstLine="3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При разработке программного кода должны применяться принципы оптимальности кода и системы контроля производительности ИС;</w:t>
      </w:r>
    </w:p>
    <w:p w:rsidR="0082608A" w:rsidRDefault="003653FF" w:rsidP="00F66F55">
      <w:pPr>
        <w:pStyle w:val="a4"/>
        <w:numPr>
          <w:ilvl w:val="0"/>
          <w:numId w:val="8"/>
        </w:numPr>
        <w:spacing w:after="0" w:line="360" w:lineRule="auto"/>
        <w:ind w:left="0" w:firstLine="3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6E52F7" w:rsidRPr="006E52F7">
        <w:rPr>
          <w:rFonts w:cs="Times New Roman"/>
          <w:szCs w:val="24"/>
        </w:rPr>
        <w:t xml:space="preserve">еализация системы на платформе 1С: Предприятие 8.2, предпочтительно </w:t>
      </w:r>
      <w:r w:rsidR="00320E64">
        <w:rPr>
          <w:rFonts w:cs="Times New Roman"/>
          <w:szCs w:val="24"/>
        </w:rPr>
        <w:t xml:space="preserve">на базе </w:t>
      </w:r>
      <w:r w:rsidR="00320E64" w:rsidRPr="006E52F7">
        <w:rPr>
          <w:rFonts w:cs="Times New Roman"/>
          <w:szCs w:val="24"/>
        </w:rPr>
        <w:t>управляем</w:t>
      </w:r>
      <w:r w:rsidR="00320E64">
        <w:rPr>
          <w:rFonts w:cs="Times New Roman"/>
          <w:szCs w:val="24"/>
        </w:rPr>
        <w:t>ого</w:t>
      </w:r>
      <w:r w:rsidR="00320E64" w:rsidRPr="006E52F7">
        <w:rPr>
          <w:rFonts w:cs="Times New Roman"/>
          <w:szCs w:val="24"/>
        </w:rPr>
        <w:t xml:space="preserve"> приложени</w:t>
      </w:r>
      <w:r w:rsidR="00320E64">
        <w:rPr>
          <w:rFonts w:cs="Times New Roman"/>
          <w:szCs w:val="24"/>
        </w:rPr>
        <w:t>я</w:t>
      </w:r>
      <w:r w:rsidR="0082608A">
        <w:rPr>
          <w:rFonts w:cs="Times New Roman"/>
          <w:szCs w:val="24"/>
        </w:rPr>
        <w:t>;</w:t>
      </w:r>
    </w:p>
    <w:p w:rsidR="00F66F55" w:rsidRDefault="0082608A" w:rsidP="00F66F55">
      <w:pPr>
        <w:pStyle w:val="a4"/>
        <w:numPr>
          <w:ilvl w:val="0"/>
          <w:numId w:val="8"/>
        </w:numPr>
        <w:spacing w:after="0" w:line="360" w:lineRule="auto"/>
        <w:ind w:left="0" w:firstLine="3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Реализация системы на базе СУБД </w:t>
      </w:r>
      <w:r>
        <w:rPr>
          <w:rFonts w:cs="Times New Roman"/>
          <w:szCs w:val="24"/>
          <w:lang w:val="en-US"/>
        </w:rPr>
        <w:t>MS</w:t>
      </w:r>
      <w:r w:rsidRPr="000C09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Microsoft</w:t>
      </w:r>
      <w:r w:rsidRPr="000C09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SQL</w:t>
      </w:r>
      <w:r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  <w:lang w:val="en-US"/>
        </w:rPr>
        <w:t>Oracle</w:t>
      </w:r>
      <w:r w:rsidRPr="000C09E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в зависимости от результатов нагрузочного тестирования ИС;</w:t>
      </w:r>
    </w:p>
    <w:p w:rsidR="00127F68" w:rsidRPr="006E52F7" w:rsidRDefault="00127F68" w:rsidP="00F66F55">
      <w:pPr>
        <w:pStyle w:val="a4"/>
        <w:numPr>
          <w:ilvl w:val="0"/>
          <w:numId w:val="8"/>
        </w:numPr>
        <w:spacing w:after="0" w:line="360" w:lineRule="auto"/>
        <w:ind w:left="0" w:firstLine="36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Доступ пользователей к базе данных должен осуществляться в режиме тонкого клиента и</w:t>
      </w:r>
      <w:r w:rsidR="002D279B" w:rsidRPr="002D279B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или </w:t>
      </w:r>
      <w:r>
        <w:rPr>
          <w:rFonts w:cs="Times New Roman"/>
          <w:szCs w:val="24"/>
          <w:lang w:val="en-US"/>
        </w:rPr>
        <w:t>web</w:t>
      </w:r>
      <w:r w:rsidRPr="00127F68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интерфейса.</w:t>
      </w:r>
    </w:p>
    <w:p w:rsidR="00981CF6" w:rsidRDefault="00E3155F" w:rsidP="00127F68">
      <w:pPr>
        <w:pStyle w:val="2"/>
        <w:numPr>
          <w:ilvl w:val="0"/>
          <w:numId w:val="16"/>
        </w:numPr>
      </w:pPr>
      <w:bookmarkStart w:id="72" w:name="_Toc298420922"/>
      <w:r>
        <w:t xml:space="preserve">Отборочные критерии </w:t>
      </w:r>
      <w:r w:rsidR="00C05B7E" w:rsidRPr="00C05B7E">
        <w:t xml:space="preserve"> к участникам конкурса (</w:t>
      </w:r>
      <w:proofErr w:type="gramStart"/>
      <w:r w:rsidR="00C05B7E" w:rsidRPr="00C05B7E">
        <w:t>ОК</w:t>
      </w:r>
      <w:proofErr w:type="gramEnd"/>
      <w:r w:rsidR="00C05B7E" w:rsidRPr="00C05B7E">
        <w:t>)</w:t>
      </w:r>
      <w:bookmarkEnd w:id="72"/>
    </w:p>
    <w:p w:rsidR="00B03EED" w:rsidRDefault="00B03EED" w:rsidP="00E7524B">
      <w:pPr>
        <w:pStyle w:val="3"/>
        <w:numPr>
          <w:ilvl w:val="1"/>
          <w:numId w:val="30"/>
        </w:numPr>
      </w:pPr>
      <w:bookmarkStart w:id="73" w:name="_Toc298420923"/>
      <w:r>
        <w:t>Требования к подрядчикам</w:t>
      </w:r>
      <w:bookmarkEnd w:id="73"/>
    </w:p>
    <w:p w:rsidR="00C05B7E" w:rsidRPr="00C05B7E" w:rsidRDefault="00C05B7E" w:rsidP="00C05B7E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Участник </w:t>
      </w:r>
      <w:r w:rsidR="00E11DB0">
        <w:rPr>
          <w:rFonts w:eastAsia="Times New Roman" w:cs="Times New Roman"/>
          <w:color w:val="000000"/>
          <w:szCs w:val="24"/>
          <w:lang w:eastAsia="ru-RU"/>
        </w:rPr>
        <w:t xml:space="preserve">открытого конкурса </w:t>
      </w:r>
      <w:r w:rsidRPr="00C05B7E">
        <w:rPr>
          <w:rFonts w:eastAsia="Times New Roman" w:cs="Times New Roman"/>
          <w:color w:val="000000"/>
          <w:szCs w:val="24"/>
          <w:lang w:eastAsia="ru-RU"/>
        </w:rPr>
        <w:t>должен обладать всеми необходимыми для выполнения Договора видами ресурсов, компетентностью, опытом, квалификац</w:t>
      </w:r>
      <w:r w:rsidR="00E11DB0">
        <w:rPr>
          <w:rFonts w:eastAsia="Times New Roman" w:cs="Times New Roman"/>
          <w:color w:val="000000"/>
          <w:szCs w:val="24"/>
          <w:lang w:eastAsia="ru-RU"/>
        </w:rPr>
        <w:t>ией, профессиональными знаниями</w:t>
      </w:r>
    </w:p>
    <w:p w:rsidR="00804CE8" w:rsidRPr="00C05B7E" w:rsidRDefault="00804CE8" w:rsidP="00804CE8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Требования по правоспособности. 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Участник должен иметь лицензионные </w:t>
      </w:r>
      <w:r>
        <w:rPr>
          <w:rFonts w:eastAsia="Times New Roman" w:cs="Times New Roman"/>
          <w:color w:val="000000"/>
          <w:szCs w:val="24"/>
          <w:lang w:eastAsia="ru-RU"/>
        </w:rPr>
        <w:t>и партнерские соглашения с разработчиком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 поставляемого программного обеспечения.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включение участника в реестры партнеров на сайте разработчика базового </w:t>
      </w:r>
      <w:proofErr w:type="gramStart"/>
      <w:r w:rsidR="007844C4">
        <w:rPr>
          <w:rFonts w:eastAsia="Times New Roman" w:cs="Times New Roman"/>
          <w:color w:val="000000"/>
          <w:szCs w:val="24"/>
          <w:lang w:eastAsia="ru-RU"/>
        </w:rPr>
        <w:t>ПО</w:t>
      </w:r>
      <w:proofErr w:type="gramEnd"/>
      <w:r w:rsidR="007844C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05B7E" w:rsidRPr="00DE366D" w:rsidRDefault="00E11DB0" w:rsidP="00114F78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Требования по компетенции. </w:t>
      </w:r>
      <w:r w:rsidR="00C05B7E" w:rsidRPr="00C05B7E">
        <w:rPr>
          <w:rFonts w:eastAsia="Times New Roman" w:cs="Times New Roman"/>
          <w:color w:val="000000"/>
          <w:szCs w:val="24"/>
          <w:lang w:eastAsia="ru-RU"/>
        </w:rPr>
        <w:t xml:space="preserve">Участник должен </w:t>
      </w:r>
      <w:r w:rsidR="00DE366D">
        <w:rPr>
          <w:rFonts w:eastAsia="Times New Roman" w:cs="Times New Roman"/>
          <w:color w:val="000000"/>
          <w:szCs w:val="24"/>
          <w:lang w:eastAsia="ru-RU"/>
        </w:rPr>
        <w:t>иметь опыт</w:t>
      </w:r>
      <w:r w:rsidR="00C05B7E" w:rsidRPr="00C05B7E">
        <w:rPr>
          <w:rFonts w:eastAsia="Times New Roman" w:cs="Times New Roman"/>
          <w:color w:val="000000"/>
          <w:szCs w:val="24"/>
          <w:lang w:eastAsia="ru-RU"/>
        </w:rPr>
        <w:t xml:space="preserve"> по выполнению проектов внедрения</w:t>
      </w:r>
      <w:r w:rsidR="00DE366D">
        <w:rPr>
          <w:rFonts w:eastAsia="Times New Roman" w:cs="Times New Roman"/>
          <w:color w:val="000000"/>
          <w:szCs w:val="24"/>
          <w:lang w:eastAsia="ru-RU"/>
        </w:rPr>
        <w:t xml:space="preserve"> (до этапа промышленной эксплуатации)</w:t>
      </w:r>
      <w:r w:rsidR="005A6C4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E366D">
        <w:rPr>
          <w:rFonts w:eastAsia="Times New Roman" w:cs="Times New Roman"/>
          <w:color w:val="000000"/>
          <w:szCs w:val="24"/>
          <w:lang w:eastAsia="ru-RU"/>
        </w:rPr>
        <w:t xml:space="preserve">аналогичных </w:t>
      </w:r>
      <w:r w:rsidR="005A6C46">
        <w:rPr>
          <w:rFonts w:eastAsia="Times New Roman" w:cs="Times New Roman"/>
          <w:color w:val="000000"/>
          <w:szCs w:val="24"/>
          <w:lang w:eastAsia="ru-RU"/>
        </w:rPr>
        <w:t xml:space="preserve">систем учета </w:t>
      </w:r>
      <w:r w:rsidR="00DE366D">
        <w:rPr>
          <w:rFonts w:eastAsia="Times New Roman" w:cs="Times New Roman"/>
          <w:color w:val="000000"/>
          <w:szCs w:val="24"/>
          <w:lang w:eastAsia="ru-RU"/>
        </w:rPr>
        <w:t>на конфигурации</w:t>
      </w:r>
      <w:r w:rsidR="009F3B7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45BEE">
        <w:t>БИТ: Управленческий учет</w:t>
      </w:r>
      <w:r w:rsidR="00DE366D">
        <w:rPr>
          <w:rFonts w:eastAsia="Times New Roman" w:cs="Times New Roman"/>
          <w:color w:val="000000"/>
          <w:szCs w:val="24"/>
          <w:lang w:eastAsia="ru-RU"/>
        </w:rPr>
        <w:t xml:space="preserve">, предлагаемой в качестве основы программного решения, </w:t>
      </w:r>
      <w:r w:rsidR="00C05B7E" w:rsidRPr="00C05B7E">
        <w:rPr>
          <w:rFonts w:eastAsia="Times New Roman" w:cs="Times New Roman"/>
          <w:color w:val="000000"/>
          <w:szCs w:val="24"/>
          <w:lang w:eastAsia="ru-RU"/>
        </w:rPr>
        <w:t>в многопрофильных ко</w:t>
      </w:r>
      <w:r w:rsidR="00804CE8">
        <w:rPr>
          <w:rFonts w:eastAsia="Times New Roman" w:cs="Times New Roman"/>
          <w:color w:val="000000"/>
          <w:szCs w:val="24"/>
          <w:lang w:eastAsia="ru-RU"/>
        </w:rPr>
        <w:t xml:space="preserve">мпаниях с филиальной структурой (количество автоматизированных рабочих мест </w:t>
      </w:r>
      <w:r w:rsidR="00414A5E">
        <w:rPr>
          <w:rFonts w:eastAsia="Times New Roman" w:cs="Times New Roman"/>
          <w:color w:val="000000"/>
          <w:szCs w:val="24"/>
          <w:lang w:eastAsia="ru-RU"/>
        </w:rPr>
        <w:t xml:space="preserve">центрального офиса </w:t>
      </w:r>
      <w:r w:rsidR="00804CE8">
        <w:rPr>
          <w:rFonts w:eastAsia="Times New Roman" w:cs="Times New Roman"/>
          <w:color w:val="000000"/>
          <w:szCs w:val="24"/>
          <w:lang w:eastAsia="ru-RU"/>
        </w:rPr>
        <w:t xml:space="preserve">– не менее </w:t>
      </w:r>
      <w:r w:rsidR="00974EC3">
        <w:rPr>
          <w:rFonts w:eastAsia="Times New Roman" w:cs="Times New Roman"/>
          <w:color w:val="000000"/>
          <w:szCs w:val="24"/>
          <w:lang w:eastAsia="ru-RU"/>
        </w:rPr>
        <w:t xml:space="preserve">30, </w:t>
      </w:r>
      <w:r w:rsidR="00414A5E">
        <w:rPr>
          <w:rFonts w:eastAsia="Times New Roman" w:cs="Times New Roman"/>
          <w:color w:val="000000"/>
          <w:szCs w:val="24"/>
          <w:lang w:eastAsia="ru-RU"/>
        </w:rPr>
        <w:t xml:space="preserve">сотрудников удаленных подразделений - </w:t>
      </w:r>
      <w:r w:rsidR="00974EC3">
        <w:rPr>
          <w:rFonts w:eastAsia="Times New Roman" w:cs="Times New Roman"/>
          <w:color w:val="000000"/>
          <w:szCs w:val="24"/>
          <w:lang w:eastAsia="ru-RU"/>
        </w:rPr>
        <w:t xml:space="preserve">200). 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Оценка соответствия требованиям – наличие развернутых отзывов о внедрении </w:t>
      </w:r>
      <w:r w:rsidR="00037404">
        <w:rPr>
          <w:rFonts w:eastAsia="Times New Roman" w:cs="Times New Roman"/>
          <w:color w:val="000000"/>
          <w:szCs w:val="24"/>
          <w:lang w:eastAsia="ru-RU"/>
        </w:rPr>
        <w:t xml:space="preserve">предлагаемой конфигурации 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на сайте </w:t>
      </w:r>
      <w:r w:rsidR="008D01D9">
        <w:rPr>
          <w:rFonts w:eastAsia="Times New Roman" w:cs="Times New Roman"/>
          <w:color w:val="000000"/>
          <w:szCs w:val="24"/>
          <w:lang w:eastAsia="ru-RU"/>
        </w:rPr>
        <w:t>участника конкурса</w:t>
      </w:r>
      <w:r w:rsidR="007844C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E366D" w:rsidRPr="00C05B7E" w:rsidRDefault="00DE366D" w:rsidP="00114F78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Требование по предоставлению рекомендаций. Участник должен предоставить возможность получить личный отзыв о качестве внедрения как минимум от одного клиента. Участник должен предоставить письменный отзыв о проекте внедрения, размещенный на сайте разработчика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ПО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предоставление рекомендаций.</w:t>
      </w:r>
    </w:p>
    <w:p w:rsidR="00C05B7E" w:rsidRPr="00E11DB0" w:rsidRDefault="00E11DB0" w:rsidP="00114F78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Требования по объему ресурсов</w:t>
      </w:r>
      <w:r w:rsidR="00C05B7E" w:rsidRPr="00C05B7E">
        <w:rPr>
          <w:rFonts w:eastAsia="Times New Roman" w:cs="Times New Roman"/>
          <w:color w:val="000000"/>
          <w:szCs w:val="24"/>
          <w:lang w:eastAsia="ru-RU"/>
        </w:rPr>
        <w:t>. Участник должен располагать достаточным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количеством собственных кадров для выполнения заявленного объема работ в заявленные сроки</w:t>
      </w:r>
      <w:r w:rsidR="00E3155F">
        <w:rPr>
          <w:rFonts w:eastAsia="Times New Roman" w:cs="Times New Roman"/>
          <w:color w:val="000000"/>
          <w:szCs w:val="24"/>
          <w:lang w:eastAsia="ru-RU"/>
        </w:rPr>
        <w:t>, предоставляя выделенных специалистов на проект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договорное обязательство участника.</w:t>
      </w:r>
    </w:p>
    <w:p w:rsidR="00E11DB0" w:rsidRPr="00C05B7E" w:rsidRDefault="00E11DB0" w:rsidP="00114F78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Требования по квалификации ресурсов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. Участник должен располагать </w:t>
      </w:r>
      <w:r>
        <w:rPr>
          <w:rFonts w:eastAsia="Times New Roman" w:cs="Times New Roman"/>
          <w:color w:val="000000"/>
          <w:szCs w:val="24"/>
          <w:lang w:eastAsia="ru-RU"/>
        </w:rPr>
        <w:t>персоналом, имеющим квалификацию, достаточную для реализации заявленных требований, и подтвержденную сертификатами разработчика программного обеспечения.</w:t>
      </w:r>
    </w:p>
    <w:p w:rsidR="00C05B7E" w:rsidRPr="00E11DB0" w:rsidRDefault="00E11DB0" w:rsidP="00114F78">
      <w:pPr>
        <w:numPr>
          <w:ilvl w:val="1"/>
          <w:numId w:val="4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Не менее 2 </w:t>
      </w:r>
      <w:r w:rsidR="00C05B7E" w:rsidRPr="00C05B7E">
        <w:rPr>
          <w:rFonts w:eastAsia="Times New Roman" w:cs="Times New Roman"/>
          <w:color w:val="000000"/>
          <w:szCs w:val="24"/>
          <w:lang w:eastAsia="ru-RU"/>
        </w:rPr>
        <w:t>специалистов</w:t>
      </w:r>
      <w:r w:rsidR="005A6C46">
        <w:rPr>
          <w:rFonts w:eastAsia="Times New Roman" w:cs="Times New Roman"/>
          <w:color w:val="000000"/>
          <w:szCs w:val="24"/>
          <w:lang w:eastAsia="ru-RU"/>
        </w:rPr>
        <w:t xml:space="preserve"> по платформе 1С:</w:t>
      </w:r>
      <w:r w:rsidR="00680E94">
        <w:rPr>
          <w:rFonts w:eastAsia="Times New Roman" w:cs="Times New Roman"/>
          <w:color w:val="000000"/>
          <w:szCs w:val="24"/>
          <w:lang w:eastAsia="ru-RU"/>
        </w:rPr>
        <w:t> </w:t>
      </w:r>
      <w:r>
        <w:rPr>
          <w:rFonts w:eastAsia="Times New Roman" w:cs="Times New Roman"/>
          <w:color w:val="000000"/>
          <w:szCs w:val="24"/>
          <w:lang w:eastAsia="ru-RU"/>
        </w:rPr>
        <w:t>Предприятие 8</w:t>
      </w:r>
    </w:p>
    <w:p w:rsidR="00E11DB0" w:rsidRPr="00E11DB0" w:rsidRDefault="00E11DB0" w:rsidP="00114F78">
      <w:pPr>
        <w:numPr>
          <w:ilvl w:val="1"/>
          <w:numId w:val="4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11DB0">
        <w:rPr>
          <w:rFonts w:eastAsia="Times New Roman" w:cs="Times New Roman"/>
          <w:color w:val="000000"/>
          <w:szCs w:val="24"/>
          <w:lang w:eastAsia="ru-RU"/>
        </w:rPr>
        <w:t xml:space="preserve">Не менее </w:t>
      </w:r>
      <w:r w:rsidR="00C22242">
        <w:rPr>
          <w:rFonts w:eastAsia="Times New Roman" w:cs="Times New Roman"/>
          <w:color w:val="000000"/>
          <w:szCs w:val="24"/>
          <w:lang w:eastAsia="ru-RU"/>
        </w:rPr>
        <w:t>4</w:t>
      </w:r>
      <w:r w:rsidRPr="00E11DB0">
        <w:rPr>
          <w:rFonts w:eastAsia="Times New Roman" w:cs="Times New Roman"/>
          <w:color w:val="000000"/>
          <w:szCs w:val="24"/>
          <w:lang w:eastAsia="ru-RU"/>
        </w:rPr>
        <w:t xml:space="preserve"> специалистов-консультантов </w:t>
      </w:r>
      <w:r>
        <w:rPr>
          <w:rFonts w:eastAsia="Times New Roman" w:cs="Times New Roman"/>
          <w:color w:val="000000"/>
          <w:szCs w:val="24"/>
          <w:lang w:eastAsia="ru-RU"/>
        </w:rPr>
        <w:t>1С: Предприятие 8</w:t>
      </w:r>
    </w:p>
    <w:p w:rsidR="007844C4" w:rsidRPr="00AE75C5" w:rsidRDefault="00E11DB0" w:rsidP="007844C4">
      <w:pPr>
        <w:numPr>
          <w:ilvl w:val="1"/>
          <w:numId w:val="4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11DB0">
        <w:rPr>
          <w:rFonts w:eastAsia="Times New Roman" w:cs="Times New Roman"/>
          <w:color w:val="000000"/>
          <w:szCs w:val="24"/>
          <w:lang w:eastAsia="ru-RU"/>
        </w:rPr>
        <w:t xml:space="preserve">Не менее </w:t>
      </w:r>
      <w:r w:rsidR="00FB5E04">
        <w:rPr>
          <w:rFonts w:eastAsia="Times New Roman" w:cs="Times New Roman"/>
          <w:color w:val="000000"/>
          <w:szCs w:val="24"/>
          <w:lang w:eastAsia="ru-RU"/>
        </w:rPr>
        <w:t>2</w:t>
      </w:r>
      <w:r w:rsidRPr="00E11DB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B5E04" w:rsidRPr="00E11DB0">
        <w:rPr>
          <w:rFonts w:eastAsia="Times New Roman" w:cs="Times New Roman"/>
          <w:color w:val="000000"/>
          <w:szCs w:val="24"/>
          <w:lang w:eastAsia="ru-RU"/>
        </w:rPr>
        <w:t>руководител</w:t>
      </w:r>
      <w:r w:rsidR="00FB5E04">
        <w:rPr>
          <w:rFonts w:eastAsia="Times New Roman" w:cs="Times New Roman"/>
          <w:color w:val="000000"/>
          <w:szCs w:val="24"/>
          <w:lang w:eastAsia="ru-RU"/>
        </w:rPr>
        <w:t>ей</w:t>
      </w:r>
      <w:r w:rsidR="00FB5E04" w:rsidRPr="00E11DB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C05B7E" w:rsidRPr="00E11DB0">
        <w:rPr>
          <w:rFonts w:eastAsia="Times New Roman" w:cs="Times New Roman"/>
          <w:color w:val="000000"/>
          <w:szCs w:val="24"/>
          <w:lang w:eastAsia="ru-RU"/>
        </w:rPr>
        <w:t>проектов внедрения</w:t>
      </w:r>
      <w:r w:rsidR="005A6C46" w:rsidRPr="00E11DB0">
        <w:rPr>
          <w:rFonts w:eastAsia="Times New Roman" w:cs="Times New Roman"/>
          <w:color w:val="000000"/>
          <w:szCs w:val="24"/>
          <w:lang w:eastAsia="ru-RU"/>
        </w:rPr>
        <w:t>/разработки</w:t>
      </w:r>
    </w:p>
    <w:p w:rsidR="00AE75C5" w:rsidRPr="00AE75C5" w:rsidRDefault="00AE75C5" w:rsidP="00AE75C5">
      <w:pPr>
        <w:numPr>
          <w:ilvl w:val="1"/>
          <w:numId w:val="4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E75C5">
        <w:rPr>
          <w:rFonts w:eastAsia="Times New Roman" w:cs="Times New Roman"/>
          <w:color w:val="000000"/>
          <w:szCs w:val="24"/>
          <w:lang w:eastAsia="ru-RU"/>
        </w:rPr>
        <w:t xml:space="preserve">Не менее одного специалиста экономиста </w:t>
      </w:r>
      <w:r w:rsidR="009D20C6">
        <w:rPr>
          <w:rFonts w:eastAsia="Times New Roman" w:cs="Times New Roman"/>
          <w:color w:val="000000"/>
          <w:szCs w:val="24"/>
          <w:lang w:eastAsia="ru-RU"/>
        </w:rPr>
        <w:t>–</w:t>
      </w:r>
      <w:r w:rsidRPr="00AE75C5">
        <w:rPr>
          <w:rFonts w:eastAsia="Times New Roman" w:cs="Times New Roman"/>
          <w:color w:val="000000"/>
          <w:szCs w:val="24"/>
          <w:lang w:eastAsia="ru-RU"/>
        </w:rPr>
        <w:t xml:space="preserve"> энергетика</w:t>
      </w:r>
      <w:r w:rsidR="009D20C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7844C4" w:rsidRPr="00FB5E04" w:rsidRDefault="007844C4" w:rsidP="00495140">
      <w:pPr>
        <w:tabs>
          <w:tab w:val="left" w:pos="709"/>
        </w:tabs>
        <w:spacing w:line="240" w:lineRule="auto"/>
        <w:ind w:left="709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44C4">
        <w:rPr>
          <w:rFonts w:eastAsia="Times New Roman" w:cs="Times New Roman"/>
          <w:color w:val="000000"/>
          <w:szCs w:val="24"/>
          <w:lang w:eastAsia="ru-RU"/>
        </w:rPr>
        <w:t>Оценка соответствия требованиям –</w:t>
      </w:r>
      <w:r w:rsidRPr="00FB5E04">
        <w:rPr>
          <w:rFonts w:eastAsia="Times New Roman" w:cs="Times New Roman"/>
          <w:color w:val="000000"/>
          <w:szCs w:val="24"/>
          <w:lang w:eastAsia="ru-RU"/>
        </w:rPr>
        <w:t xml:space="preserve"> наличие </w:t>
      </w:r>
      <w:r w:rsidR="00FB5E04">
        <w:rPr>
          <w:rFonts w:eastAsia="Times New Roman" w:cs="Times New Roman"/>
          <w:color w:val="000000"/>
          <w:szCs w:val="24"/>
          <w:lang w:eastAsia="ru-RU"/>
        </w:rPr>
        <w:t>информации о сертифицированных специалистах</w:t>
      </w:r>
      <w:r w:rsidRPr="00FB5E04">
        <w:rPr>
          <w:rFonts w:eastAsia="Times New Roman" w:cs="Times New Roman"/>
          <w:color w:val="000000"/>
          <w:szCs w:val="24"/>
          <w:lang w:eastAsia="ru-RU"/>
        </w:rPr>
        <w:t xml:space="preserve"> на сайте разработчика базового </w:t>
      </w:r>
      <w:proofErr w:type="gramStart"/>
      <w:r w:rsidRPr="00FB5E04">
        <w:rPr>
          <w:rFonts w:eastAsia="Times New Roman" w:cs="Times New Roman"/>
          <w:color w:val="000000"/>
          <w:szCs w:val="24"/>
          <w:lang w:eastAsia="ru-RU"/>
        </w:rPr>
        <w:t>ПО</w:t>
      </w:r>
      <w:proofErr w:type="gramEnd"/>
      <w:r w:rsidRPr="00FB5E0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04CE8" w:rsidRDefault="00804CE8" w:rsidP="00E11DB0">
      <w:pPr>
        <w:numPr>
          <w:ilvl w:val="0"/>
          <w:numId w:val="3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Требования к наличию шаблонов проектной документации. Участник должен предоставить пакет шаблонов проектной документации, которую он предполагает использовать при выполнении работ на проекте.</w:t>
      </w:r>
    </w:p>
    <w:p w:rsidR="00C05B7E" w:rsidRPr="00495140" w:rsidRDefault="00E11DB0" w:rsidP="00FB5E04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Требования по </w:t>
      </w:r>
      <w:r w:rsidR="00C05B7E" w:rsidRPr="00C05B7E">
        <w:rPr>
          <w:rFonts w:eastAsia="Times New Roman" w:cs="Times New Roman"/>
          <w:color w:val="000000"/>
          <w:szCs w:val="24"/>
          <w:lang w:eastAsia="ru-RU"/>
        </w:rPr>
        <w:t>организации центра технической поддержки на территории Заказчика на период проекта.</w:t>
      </w:r>
      <w:r w:rsidR="0022565C">
        <w:rPr>
          <w:rFonts w:eastAsia="Times New Roman" w:cs="Times New Roman"/>
          <w:color w:val="000000"/>
          <w:szCs w:val="24"/>
          <w:lang w:eastAsia="ru-RU"/>
        </w:rPr>
        <w:t xml:space="preserve"> Участник должен иметь возможность выделить не менее одного сотрудника на постоянное присутствие в офисе Заказчика на период опытной и промышленной эксплуатации.</w:t>
      </w:r>
      <w:r w:rsidR="00FB5E0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договорное обязательство участника.</w:t>
      </w:r>
    </w:p>
    <w:p w:rsidR="00853ECC" w:rsidRPr="00495140" w:rsidRDefault="00853ECC" w:rsidP="00FB5E04">
      <w:pPr>
        <w:numPr>
          <w:ilvl w:val="0"/>
          <w:numId w:val="3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Требование по установлению гарантийного срока устранения неполадок в работе ИС</w:t>
      </w:r>
      <w:r w:rsidR="00FB5E04">
        <w:rPr>
          <w:rFonts w:eastAsia="Times New Roman" w:cs="Times New Roman"/>
          <w:color w:val="000000"/>
          <w:szCs w:val="24"/>
          <w:lang w:eastAsia="ru-RU"/>
        </w:rPr>
        <w:t>. Оценка соответствия требованиям – договорное обязательство участника.</w:t>
      </w:r>
    </w:p>
    <w:p w:rsidR="00853ECC" w:rsidRPr="00853ECC" w:rsidRDefault="00853ECC" w:rsidP="00853ECC">
      <w:pPr>
        <w:numPr>
          <w:ilvl w:val="0"/>
          <w:numId w:val="3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Требование по полноте реализации функциональных требований. Участник должен </w:t>
      </w:r>
      <w:r w:rsidR="007844C4">
        <w:rPr>
          <w:rFonts w:eastAsia="Times New Roman" w:cs="Times New Roman"/>
          <w:color w:val="000000"/>
          <w:szCs w:val="24"/>
          <w:lang w:eastAsia="ru-RU"/>
        </w:rPr>
        <w:t>отразить в предложении все требования, заявленные в техническом задании</w:t>
      </w:r>
    </w:p>
    <w:p w:rsidR="00B03EED" w:rsidRDefault="00B03EED" w:rsidP="00E7524B">
      <w:pPr>
        <w:pStyle w:val="3"/>
        <w:numPr>
          <w:ilvl w:val="1"/>
          <w:numId w:val="30"/>
        </w:numPr>
      </w:pPr>
      <w:bookmarkStart w:id="74" w:name="_Toc298420924"/>
      <w:r>
        <w:lastRenderedPageBreak/>
        <w:t>Требования к субподрядчикам</w:t>
      </w:r>
      <w:bookmarkEnd w:id="74"/>
    </w:p>
    <w:p w:rsidR="00B03EED" w:rsidRDefault="00B03EED" w:rsidP="00B03EED">
      <w:pPr>
        <w:spacing w:line="360" w:lineRule="auto"/>
        <w:ind w:firstLine="708"/>
        <w:contextualSpacing/>
      </w:pPr>
      <w:r>
        <w:t>Требования Заказчика к субподрядной организации:</w:t>
      </w:r>
    </w:p>
    <w:p w:rsidR="00B03EED" w:rsidRPr="004A7A23" w:rsidRDefault="00B03EED" w:rsidP="004A7A23">
      <w:pPr>
        <w:numPr>
          <w:ilvl w:val="0"/>
          <w:numId w:val="3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A7A23">
        <w:rPr>
          <w:rFonts w:eastAsia="Times New Roman" w:cs="Times New Roman"/>
          <w:color w:val="000000"/>
          <w:szCs w:val="24"/>
          <w:lang w:eastAsia="ru-RU"/>
        </w:rPr>
        <w:t>при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B03EED" w:rsidRPr="004A7A23" w:rsidRDefault="00B03EED" w:rsidP="004A7A23">
      <w:pPr>
        <w:numPr>
          <w:ilvl w:val="0"/>
          <w:numId w:val="3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A7A23">
        <w:rPr>
          <w:rFonts w:eastAsia="Times New Roman" w:cs="Times New Roman"/>
          <w:color w:val="000000"/>
          <w:szCs w:val="24"/>
          <w:lang w:eastAsia="ru-RU"/>
        </w:rPr>
        <w:t>Подрядчик должен включить в свою заявку на участие в конкурсе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B03EED" w:rsidRPr="004A7A23" w:rsidRDefault="00B03EED" w:rsidP="004A7A23">
      <w:pPr>
        <w:numPr>
          <w:ilvl w:val="0"/>
          <w:numId w:val="3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A7A23">
        <w:rPr>
          <w:rFonts w:eastAsia="Times New Roman" w:cs="Times New Roman"/>
          <w:color w:val="000000"/>
          <w:szCs w:val="24"/>
          <w:lang w:eastAsia="ru-RU"/>
        </w:rPr>
        <w:t>Подрядчик должен обеспечить соответствие любого предложенного Субподрядчика требованиям Заказчика;</w:t>
      </w:r>
    </w:p>
    <w:p w:rsidR="00B03EED" w:rsidRPr="004A7A23" w:rsidRDefault="00B03EED" w:rsidP="004A7A23">
      <w:pPr>
        <w:numPr>
          <w:ilvl w:val="0"/>
          <w:numId w:val="3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A7A23">
        <w:rPr>
          <w:rFonts w:eastAsia="Times New Roman" w:cs="Times New Roman"/>
          <w:color w:val="000000"/>
          <w:szCs w:val="24"/>
          <w:lang w:eastAsia="ru-RU"/>
        </w:rPr>
        <w:t>Заказчик оставляет за собой право отклонить любого из предложенных Субподрядчиков.</w:t>
      </w:r>
    </w:p>
    <w:p w:rsidR="00FB2C72" w:rsidRPr="00C05B7E" w:rsidRDefault="00FB2C72" w:rsidP="00E7524B">
      <w:pPr>
        <w:pStyle w:val="3"/>
        <w:numPr>
          <w:ilvl w:val="1"/>
          <w:numId w:val="30"/>
        </w:numPr>
        <w:rPr>
          <w:sz w:val="24"/>
          <w:szCs w:val="24"/>
        </w:rPr>
      </w:pPr>
      <w:bookmarkStart w:id="75" w:name="_Toc298420925"/>
      <w:r>
        <w:t>Требования к методик</w:t>
      </w:r>
      <w:r w:rsidR="0022565C">
        <w:t>ам</w:t>
      </w:r>
      <w:r>
        <w:t xml:space="preserve"> выполнения работ</w:t>
      </w:r>
      <w:bookmarkEnd w:id="75"/>
    </w:p>
    <w:p w:rsidR="00A840F3" w:rsidRPr="00F57691" w:rsidRDefault="00FB2C72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Участник должен </w:t>
      </w:r>
      <w:r w:rsidR="0022565C">
        <w:rPr>
          <w:rFonts w:eastAsia="Times New Roman" w:cs="Times New Roman"/>
          <w:color w:val="000000"/>
          <w:szCs w:val="24"/>
          <w:lang w:eastAsia="ru-RU"/>
        </w:rPr>
        <w:t>применять общепринятые методики управления проектами</w:t>
      </w:r>
      <w:r w:rsidR="00A840F3">
        <w:rPr>
          <w:rFonts w:eastAsia="Times New Roman" w:cs="Times New Roman"/>
          <w:color w:val="000000"/>
          <w:szCs w:val="24"/>
          <w:lang w:eastAsia="ru-RU"/>
        </w:rPr>
        <w:t xml:space="preserve">, основанные на </w:t>
      </w:r>
      <w:r w:rsidR="00A840F3">
        <w:rPr>
          <w:rFonts w:eastAsia="Times New Roman" w:cs="Times New Roman"/>
          <w:color w:val="000000"/>
          <w:szCs w:val="24"/>
          <w:lang w:val="en-US" w:eastAsia="ru-RU"/>
        </w:rPr>
        <w:t>PMBOK</w:t>
      </w:r>
      <w:r w:rsidR="00A840F3" w:rsidRPr="00F57691">
        <w:rPr>
          <w:rFonts w:eastAsia="Times New Roman" w:cs="Times New Roman"/>
          <w:color w:val="000000"/>
          <w:szCs w:val="24"/>
          <w:lang w:eastAsia="ru-RU"/>
        </w:rPr>
        <w:t xml:space="preserve"> 4</w:t>
      </w:r>
      <w:r w:rsidRPr="00C05B7E">
        <w:rPr>
          <w:rFonts w:eastAsia="Times New Roman" w:cs="Times New Roman"/>
          <w:color w:val="000000"/>
          <w:szCs w:val="24"/>
          <w:lang w:eastAsia="ru-RU"/>
        </w:rPr>
        <w:t>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экспертом Заказчика.</w:t>
      </w:r>
    </w:p>
    <w:p w:rsidR="00A840F3" w:rsidRPr="00A840F3" w:rsidRDefault="00A840F3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Участник должен применять методики управления качеством процессов проектного внедрения на основе </w:t>
      </w:r>
      <w:r>
        <w:rPr>
          <w:rFonts w:eastAsia="Times New Roman" w:cs="Times New Roman"/>
          <w:color w:val="000000"/>
          <w:szCs w:val="24"/>
          <w:lang w:val="en-US" w:eastAsia="ru-RU"/>
        </w:rPr>
        <w:t>ISO</w:t>
      </w:r>
      <w:r w:rsidRPr="00F57691">
        <w:rPr>
          <w:rFonts w:eastAsia="Times New Roman" w:cs="Times New Roman"/>
          <w:color w:val="000000"/>
          <w:szCs w:val="24"/>
          <w:lang w:eastAsia="ru-RU"/>
        </w:rPr>
        <w:t xml:space="preserve"> 900</w:t>
      </w:r>
      <w:r w:rsidR="007844C4">
        <w:rPr>
          <w:rFonts w:eastAsia="Times New Roman" w:cs="Times New Roman"/>
          <w:color w:val="000000"/>
          <w:szCs w:val="24"/>
          <w:lang w:eastAsia="ru-RU"/>
        </w:rPr>
        <w:t>1</w:t>
      </w:r>
      <w:r>
        <w:rPr>
          <w:rFonts w:eastAsia="Times New Roman" w:cs="Times New Roman"/>
          <w:color w:val="000000"/>
          <w:szCs w:val="24"/>
          <w:lang w:eastAsia="ru-RU"/>
        </w:rPr>
        <w:t>, подтвержденной сертификатом.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– предоставление сертификата СМК компании, рекомендованной разработчиком базового </w:t>
      </w:r>
      <w:proofErr w:type="gramStart"/>
      <w:r w:rsidR="007844C4">
        <w:rPr>
          <w:rFonts w:eastAsia="Times New Roman" w:cs="Times New Roman"/>
          <w:color w:val="000000"/>
          <w:szCs w:val="24"/>
          <w:lang w:eastAsia="ru-RU"/>
        </w:rPr>
        <w:t>ПО</w:t>
      </w:r>
      <w:proofErr w:type="gramEnd"/>
      <w:r w:rsidR="007844C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F0280" w:rsidRDefault="00FF0280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Участник должен 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предоставить </w:t>
      </w:r>
      <w:r>
        <w:rPr>
          <w:rFonts w:eastAsia="Times New Roman" w:cs="Times New Roman"/>
          <w:color w:val="000000"/>
          <w:szCs w:val="24"/>
          <w:lang w:eastAsia="ru-RU"/>
        </w:rPr>
        <w:t>разработанные шаблоны проектной документации.</w:t>
      </w:r>
    </w:p>
    <w:p w:rsidR="006F54FC" w:rsidRPr="00C05B7E" w:rsidRDefault="006F54FC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Участник должен иметь формализованную </w:t>
      </w:r>
      <w:r>
        <w:t>методологию внедрения, где описана логика проекта, назначение и взаимосвязь документов и результатов.</w:t>
      </w:r>
      <w:r w:rsidR="007844C4">
        <w:t xml:space="preserve"> Оценка соответствия требованиям – сертификат менеджмента качества на процессы проектного внедрения.</w:t>
      </w:r>
    </w:p>
    <w:p w:rsidR="00FB2C72" w:rsidRDefault="00FB2C72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Участник должен </w:t>
      </w:r>
      <w:r w:rsidR="0022565C">
        <w:rPr>
          <w:rFonts w:eastAsia="Times New Roman" w:cs="Times New Roman"/>
          <w:color w:val="000000"/>
          <w:szCs w:val="24"/>
          <w:lang w:eastAsia="ru-RU"/>
        </w:rPr>
        <w:t xml:space="preserve">применять программные способы контроля </w:t>
      </w:r>
      <w:r w:rsidR="00FF0280">
        <w:rPr>
          <w:rFonts w:eastAsia="Times New Roman" w:cs="Times New Roman"/>
          <w:color w:val="000000"/>
          <w:szCs w:val="24"/>
          <w:lang w:eastAsia="ru-RU"/>
        </w:rPr>
        <w:t>качества программирования, рекомендуемые разработчиком программного обеспечения</w:t>
      </w:r>
      <w:r w:rsidRPr="00C05B7E">
        <w:rPr>
          <w:rFonts w:eastAsia="Times New Roman" w:cs="Times New Roman"/>
          <w:color w:val="000000"/>
          <w:szCs w:val="24"/>
          <w:lang w:eastAsia="ru-RU"/>
        </w:rPr>
        <w:t>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включение в план работ по проекту работ по развертыванию системы контроля качества программирования и </w:t>
      </w:r>
      <w:r w:rsidR="00334F12">
        <w:rPr>
          <w:rFonts w:eastAsia="Times New Roman" w:cs="Times New Roman"/>
          <w:color w:val="000000"/>
          <w:szCs w:val="24"/>
          <w:lang w:eastAsia="ru-RU"/>
        </w:rPr>
        <w:t xml:space="preserve">наличие </w:t>
      </w:r>
      <w:r w:rsidR="007844C4">
        <w:rPr>
          <w:rFonts w:eastAsia="Times New Roman" w:cs="Times New Roman"/>
          <w:color w:val="000000"/>
          <w:szCs w:val="24"/>
          <w:lang w:eastAsia="ru-RU"/>
        </w:rPr>
        <w:t>регламента контроля качества.</w:t>
      </w:r>
    </w:p>
    <w:p w:rsidR="00FF0280" w:rsidRPr="00C05B7E" w:rsidRDefault="00FF0280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Участник должен применять программные способы контроля производительности ИС, рекомендуемые разработчиком программного обеспечения.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 Оценка соответствия требованиям – включение в план работ по проекту работ по развертыванию системы контроля производительности и </w:t>
      </w:r>
      <w:r w:rsidR="00334F12">
        <w:rPr>
          <w:rFonts w:eastAsia="Times New Roman" w:cs="Times New Roman"/>
          <w:color w:val="000000"/>
          <w:szCs w:val="24"/>
          <w:lang w:eastAsia="ru-RU"/>
        </w:rPr>
        <w:t xml:space="preserve">наличие </w:t>
      </w:r>
      <w:r w:rsidR="007844C4">
        <w:rPr>
          <w:rFonts w:eastAsia="Times New Roman" w:cs="Times New Roman"/>
          <w:color w:val="000000"/>
          <w:szCs w:val="24"/>
          <w:lang w:eastAsia="ru-RU"/>
        </w:rPr>
        <w:t xml:space="preserve">регламента контроля производительности. </w:t>
      </w:r>
    </w:p>
    <w:p w:rsidR="00FB2C72" w:rsidRPr="00E7524B" w:rsidRDefault="00FB2C72" w:rsidP="00E7524B">
      <w:pPr>
        <w:pStyle w:val="3"/>
        <w:numPr>
          <w:ilvl w:val="1"/>
          <w:numId w:val="30"/>
        </w:numPr>
      </w:pPr>
      <w:bookmarkStart w:id="76" w:name="_Toc298420926"/>
      <w:r w:rsidRPr="00C05B7E">
        <w:t>Требования к составу документации, р</w:t>
      </w:r>
      <w:r w:rsidR="00E7524B">
        <w:t>азрабатываемой в рамках проекта</w:t>
      </w:r>
      <w:bookmarkEnd w:id="76"/>
    </w:p>
    <w:p w:rsidR="00FB2C72" w:rsidRPr="00C05B7E" w:rsidRDefault="00FB2C72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В ходе реализации проекта должны быть разработаны отчетные и рабочие документы проекта:</w:t>
      </w:r>
    </w:p>
    <w:p w:rsidR="00FB2C72" w:rsidRPr="00C05B7E" w:rsidRDefault="00FB2C72" w:rsidP="00FB2C72">
      <w:pPr>
        <w:numPr>
          <w:ilvl w:val="0"/>
          <w:numId w:val="2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Методика внедрения. Документы, регламентирующие порядок выполнения проекта: Устав проекта, календарный план реализации проекта и другие;</w:t>
      </w:r>
    </w:p>
    <w:p w:rsidR="00FB2C72" w:rsidRPr="00C05B7E" w:rsidRDefault="00FB2C72" w:rsidP="00FB2C72">
      <w:pPr>
        <w:numPr>
          <w:ilvl w:val="0"/>
          <w:numId w:val="2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Проектные документы. Проектные решения </w:t>
      </w:r>
      <w:r>
        <w:rPr>
          <w:rFonts w:eastAsia="Times New Roman" w:cs="Times New Roman"/>
          <w:color w:val="000000"/>
          <w:szCs w:val="24"/>
          <w:lang w:eastAsia="ru-RU"/>
        </w:rPr>
        <w:t>по автоматизации</w:t>
      </w: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, в том числе </w:t>
      </w:r>
      <w:r>
        <w:rPr>
          <w:rFonts w:eastAsia="Times New Roman" w:cs="Times New Roman"/>
          <w:color w:val="000000"/>
          <w:szCs w:val="24"/>
          <w:lang w:eastAsia="ru-RU"/>
        </w:rPr>
        <w:t>сценарии использования системы, соответствующие бизнес-процессам;</w:t>
      </w:r>
    </w:p>
    <w:p w:rsidR="00FB2C72" w:rsidRPr="00C05B7E" w:rsidRDefault="00FB2C72" w:rsidP="00FB2C72">
      <w:pPr>
        <w:numPr>
          <w:ilvl w:val="0"/>
          <w:numId w:val="2"/>
        </w:numPr>
        <w:spacing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Документация на систему. Пользовательская, эксплуатационная и технологическая </w:t>
      </w:r>
      <w:r w:rsidRPr="00065B49">
        <w:rPr>
          <w:rFonts w:eastAsia="Times New Roman" w:cs="Times New Roman"/>
          <w:color w:val="000000"/>
          <w:szCs w:val="24"/>
          <w:lang w:eastAsia="ru-RU"/>
        </w:rPr>
        <w:t>документация на автоматизированную систем</w:t>
      </w:r>
      <w:r>
        <w:rPr>
          <w:rFonts w:eastAsia="Times New Roman" w:cs="Times New Roman"/>
          <w:color w:val="000000"/>
          <w:szCs w:val="24"/>
          <w:lang w:eastAsia="ru-RU"/>
        </w:rPr>
        <w:t>у</w:t>
      </w:r>
      <w:r w:rsidRPr="00065B49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B2C72" w:rsidRDefault="00FB2C72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 xml:space="preserve">Полное описание этапов проекта и результатов должно быть представлено Участником в составе предложения. Возможные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этапы проекта и соответствующие результаты </w:t>
      </w:r>
      <w:r w:rsidRPr="00C05B7E">
        <w:rPr>
          <w:rFonts w:eastAsia="Times New Roman" w:cs="Times New Roman"/>
          <w:color w:val="000000"/>
          <w:szCs w:val="24"/>
          <w:lang w:eastAsia="ru-RU"/>
        </w:rPr>
        <w:t>приведены в табл</w:t>
      </w:r>
      <w:r w:rsidR="00C22242">
        <w:rPr>
          <w:rFonts w:eastAsia="Times New Roman" w:cs="Times New Roman"/>
          <w:color w:val="000000"/>
          <w:szCs w:val="24"/>
          <w:lang w:eastAsia="ru-RU"/>
        </w:rPr>
        <w:t>ице 1</w:t>
      </w:r>
      <w:r w:rsidRPr="00C05B7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FB2C72" w:rsidRPr="00C05B7E" w:rsidRDefault="00C22242" w:rsidP="00C22242">
      <w:pPr>
        <w:pStyle w:val="af8"/>
        <w:rPr>
          <w:rFonts w:eastAsia="Times New Roman" w:cs="Times New Roman"/>
          <w:color w:val="000000"/>
          <w:szCs w:val="24"/>
          <w:lang w:eastAsia="ru-RU"/>
        </w:rPr>
      </w:pPr>
      <w:r w:rsidRPr="00C22242">
        <w:rPr>
          <w:sz w:val="24"/>
          <w:szCs w:val="24"/>
        </w:rPr>
        <w:t xml:space="preserve">Таблица </w:t>
      </w:r>
      <w:r w:rsidR="008440E1" w:rsidRPr="00C22242">
        <w:rPr>
          <w:sz w:val="24"/>
          <w:szCs w:val="24"/>
        </w:rPr>
        <w:fldChar w:fldCharType="begin"/>
      </w:r>
      <w:r w:rsidRPr="00C22242">
        <w:rPr>
          <w:sz w:val="24"/>
          <w:szCs w:val="24"/>
        </w:rPr>
        <w:instrText xml:space="preserve"> SEQ Таблица \* ARABIC </w:instrText>
      </w:r>
      <w:r w:rsidR="008440E1" w:rsidRPr="00C22242">
        <w:rPr>
          <w:sz w:val="24"/>
          <w:szCs w:val="24"/>
        </w:rPr>
        <w:fldChar w:fldCharType="separate"/>
      </w:r>
      <w:r w:rsidR="00C31C47">
        <w:rPr>
          <w:noProof/>
          <w:sz w:val="24"/>
          <w:szCs w:val="24"/>
        </w:rPr>
        <w:t>2</w:t>
      </w:r>
      <w:r w:rsidR="008440E1" w:rsidRPr="00C22242">
        <w:rPr>
          <w:sz w:val="24"/>
          <w:szCs w:val="24"/>
        </w:rPr>
        <w:fldChar w:fldCharType="end"/>
      </w:r>
      <w:r>
        <w:t xml:space="preserve">. </w:t>
      </w:r>
      <w:r w:rsidR="00FB2C72" w:rsidRPr="00C22242">
        <w:rPr>
          <w:rFonts w:eastAsia="Times New Roman" w:cs="Times New Roman"/>
          <w:color w:val="000000"/>
          <w:sz w:val="24"/>
          <w:szCs w:val="24"/>
          <w:lang w:eastAsia="ru-RU"/>
        </w:rPr>
        <w:t>Результаты этапов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549"/>
      </w:tblGrid>
      <w:tr w:rsidR="00FB2C72" w:rsidRPr="00C05B7E" w:rsidTr="00090201"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C05B7E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Этап (возможное название)</w:t>
            </w:r>
          </w:p>
        </w:tc>
        <w:tc>
          <w:tcPr>
            <w:tcW w:w="6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C05B7E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Возможные отчетные результаты</w:t>
            </w:r>
          </w:p>
        </w:tc>
      </w:tr>
      <w:tr w:rsidR="00FB2C72" w:rsidRPr="00C05B7E" w:rsidTr="00090201"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C05B7E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Подготовка проекта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C05B7E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Устав Проекта; План управления проектом; Базовый план проекта;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FB2C72" w:rsidRPr="00C05B7E" w:rsidTr="00090201"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C05B7E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Проектирование</w:t>
            </w:r>
            <w:r w:rsidR="00FB2C7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Отчет об обследовании, включающий в себя: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Общие требования к системе;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Функциональные требования/сценарии использования;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Требования заказчика к первичным документам и отчетным формам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писание используемых решений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Структура системы и взаимодействия с другими ИС.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Проектное решение (проектное техническое задание на реализацию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</w:t>
            </w: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);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Уточненные функциональные требования; </w:t>
            </w:r>
          </w:p>
          <w:p w:rsidR="00FB2C72" w:rsidRPr="00C05B7E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Альбом отчетных форм.</w:t>
            </w:r>
          </w:p>
        </w:tc>
      </w:tr>
      <w:tr w:rsidR="00DE1056" w:rsidRPr="00C05B7E" w:rsidTr="00090201"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056" w:rsidRDefault="00DE1056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Разработка 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056" w:rsidRDefault="00DE1056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05B7E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Технический проект и Частные технические задания на реализацию функциональ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ности и отчетных форм в системе; </w:t>
            </w:r>
          </w:p>
          <w:p w:rsidR="00DE1056" w:rsidRDefault="00DE1056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>Шаблоны для подготовки исторических данных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; </w:t>
            </w:r>
          </w:p>
          <w:p w:rsidR="00DE1056" w:rsidRPr="00C05B7E" w:rsidRDefault="00DE1056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Прототип системы.</w:t>
            </w:r>
          </w:p>
        </w:tc>
      </w:tr>
      <w:tr w:rsidR="00FB2C72" w:rsidRPr="00407995" w:rsidTr="00090201"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407995" w:rsidRDefault="00DE1056" w:rsidP="0009020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="00FB2C72">
              <w:rPr>
                <w:rFonts w:eastAsia="Times New Roman" w:cs="Times New Roman"/>
                <w:color w:val="000000"/>
                <w:szCs w:val="24"/>
                <w:lang w:eastAsia="ru-RU"/>
              </w:rPr>
              <w:t>пытная эксплуатация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Программа испытаний;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Методика испытаний;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Протоколы тестирования;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Реестр проблем;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Описание конфигурации;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Пользовательская документация (инструкции и регламенты); Документация по администрированию;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 обучения пользователей;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План запуска системы в эксплуатацию; </w:t>
            </w:r>
          </w:p>
          <w:p w:rsidR="00FB2C72" w:rsidRPr="00407995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>Паспорт изменений конфигурации.</w:t>
            </w:r>
          </w:p>
        </w:tc>
      </w:tr>
      <w:tr w:rsidR="00FB2C72" w:rsidRPr="00407995" w:rsidTr="00090201">
        <w:tc>
          <w:tcPr>
            <w:tcW w:w="2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C72" w:rsidRPr="00407995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>Опытно-промышленная эксплуатация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1056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Протоколы проведения испытаний;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 подготовки данных для ввода в систему;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 загрузки начальных данных;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Реестр проблем;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Паспорт изменений конфигурации;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 сверки данных за период;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Протоколы о готовности к промышленной эксплуатации; </w:t>
            </w:r>
          </w:p>
          <w:p w:rsidR="00DE1056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Отчет о внедрении;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Пользовательская документация по формированию отчетов в системе; </w:t>
            </w:r>
          </w:p>
          <w:p w:rsidR="00DE1056" w:rsidRDefault="00DE1056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Документация по настройке аналитики и параметров отчетов; Протоколы приемки отчетных форм.</w:t>
            </w:r>
          </w:p>
          <w:p w:rsidR="00FB2C72" w:rsidRPr="00407995" w:rsidRDefault="00FB2C72" w:rsidP="00DE105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7995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Проект приказа о переводе в промышленную эксплуатацию.</w:t>
            </w:r>
          </w:p>
        </w:tc>
      </w:tr>
      <w:tr w:rsidR="00FB2C72" w:rsidRPr="00407995" w:rsidTr="00090201"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C72" w:rsidRPr="00407995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Первоначальное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сопровождение после ввода в ПЭ</w:t>
            </w:r>
          </w:p>
        </w:tc>
        <w:tc>
          <w:tcPr>
            <w:tcW w:w="6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056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Реестр заявок пользователей; </w:t>
            </w:r>
          </w:p>
          <w:p w:rsidR="00DE1056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Отчет об использовании системы; </w:t>
            </w:r>
          </w:p>
          <w:p w:rsidR="00DE1056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Отчет об оптимизации производительности. </w:t>
            </w:r>
          </w:p>
          <w:p w:rsidR="00FB2C72" w:rsidRPr="00407995" w:rsidRDefault="00FB2C72" w:rsidP="0009020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Первоначальное консультирование, решение вопросов и доработку системы силами подрядчика в течение 4 месяцев после запуска системы в Промышленную эксплуатацию, но не менее чем до завершения ввода, корректировки и получения отчетности за 1 квартал использования системы в рамках ПЭ.</w:t>
            </w:r>
          </w:p>
        </w:tc>
      </w:tr>
    </w:tbl>
    <w:p w:rsidR="00E7524B" w:rsidRDefault="00E7524B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FB2C72" w:rsidRDefault="00FB2C72" w:rsidP="00FB2C72">
      <w:p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Данные по структуре и стоимости этапов должны быть приведены отдельно для </w:t>
      </w:r>
      <w:r w:rsidR="00E7524B">
        <w:rPr>
          <w:rFonts w:eastAsia="Times New Roman" w:cs="Times New Roman"/>
          <w:color w:val="000000"/>
          <w:szCs w:val="24"/>
          <w:lang w:eastAsia="ru-RU"/>
        </w:rPr>
        <w:t>очередей (по предметным областям автоматизации)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90201" w:rsidRDefault="00090201" w:rsidP="00270EA1">
      <w:pPr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981CF6" w:rsidRDefault="00C05B7E" w:rsidP="00981CF6">
      <w:pPr>
        <w:pStyle w:val="2"/>
      </w:pPr>
      <w:bookmarkStart w:id="77" w:name="_Toc298420927"/>
      <w:r w:rsidRPr="00C05B7E">
        <w:t>V</w:t>
      </w:r>
      <w:r w:rsidR="00F37593">
        <w:t>. </w:t>
      </w:r>
      <w:r w:rsidR="00FB5E04">
        <w:t>Оценочные</w:t>
      </w:r>
      <w:r w:rsidR="00BE6C81">
        <w:t xml:space="preserve"> </w:t>
      </w:r>
      <w:r w:rsidR="00FB5E04">
        <w:t>критерии</w:t>
      </w:r>
      <w:r w:rsidR="00F37593">
        <w:t xml:space="preserve"> предложений </w:t>
      </w:r>
      <w:proofErr w:type="gramStart"/>
      <w:r w:rsidR="00F37593">
        <w:t>ОК</w:t>
      </w:r>
      <w:bookmarkEnd w:id="77"/>
      <w:proofErr w:type="gramEnd"/>
    </w:p>
    <w:p w:rsidR="00DE1056" w:rsidRDefault="00C05B7E" w:rsidP="00FD6D4B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C05B7E">
        <w:rPr>
          <w:rFonts w:eastAsia="Times New Roman" w:cs="Times New Roman"/>
          <w:color w:val="000000"/>
          <w:szCs w:val="24"/>
          <w:lang w:eastAsia="ru-RU"/>
        </w:rPr>
        <w:t>Организатор конкурса оценивает и сопоставляет конкурсные заявки и проводит их сопоставление по степени предпочтительности для Заказчика, учитывая следующие критерии:</w:t>
      </w:r>
    </w:p>
    <w:p w:rsidR="00575A89" w:rsidRDefault="00FB5E04" w:rsidP="00575A89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Соответствие отборочным критериям</w:t>
      </w:r>
      <w:r w:rsidR="00804CE8">
        <w:rPr>
          <w:rFonts w:eastAsia="Times New Roman" w:cs="Times New Roman"/>
          <w:color w:val="000000"/>
          <w:szCs w:val="24"/>
          <w:lang w:eastAsia="ru-RU"/>
        </w:rPr>
        <w:t xml:space="preserve"> к участникам ОК.</w:t>
      </w:r>
    </w:p>
    <w:p w:rsidR="00575A89" w:rsidRDefault="00C05B7E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>Коммерческая часть конкурсной заявки, в том числе цена конкур</w:t>
      </w:r>
      <w:r w:rsidR="00804CE8">
        <w:rPr>
          <w:rFonts w:eastAsia="Times New Roman" w:cs="Times New Roman"/>
          <w:color w:val="000000"/>
          <w:szCs w:val="24"/>
          <w:lang w:eastAsia="ru-RU"/>
        </w:rPr>
        <w:t>сной заявки и ее обоснованность.</w:t>
      </w:r>
    </w:p>
    <w:p w:rsidR="00FB5E04" w:rsidRDefault="00FB5E04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Полнота отражения общих требований к конкурсной документации.</w:t>
      </w:r>
    </w:p>
    <w:p w:rsidR="00575A89" w:rsidRDefault="00C05B7E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>Качество и детальность описания предлагаемых технических решений и технологии выполне</w:t>
      </w:r>
      <w:r w:rsidR="00804CE8">
        <w:rPr>
          <w:rFonts w:eastAsia="Times New Roman" w:cs="Times New Roman"/>
          <w:color w:val="000000"/>
          <w:szCs w:val="24"/>
          <w:lang w:eastAsia="ru-RU"/>
        </w:rPr>
        <w:t>ния работ по реализации проекта.</w:t>
      </w:r>
    </w:p>
    <w:p w:rsidR="00575A89" w:rsidRDefault="00C05B7E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>Детальность и конкретность мероприятий, входящих</w:t>
      </w:r>
      <w:r w:rsidR="00804CE8">
        <w:rPr>
          <w:rFonts w:eastAsia="Times New Roman" w:cs="Times New Roman"/>
          <w:color w:val="000000"/>
          <w:szCs w:val="24"/>
          <w:lang w:eastAsia="ru-RU"/>
        </w:rPr>
        <w:t xml:space="preserve"> в План-график выполнения работ.</w:t>
      </w:r>
    </w:p>
    <w:p w:rsidR="00575A89" w:rsidRDefault="00C05B7E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>Надежность участника (</w:t>
      </w:r>
      <w:r w:rsidR="00804CE8">
        <w:rPr>
          <w:rFonts w:eastAsia="Times New Roman" w:cs="Times New Roman"/>
          <w:color w:val="000000"/>
          <w:szCs w:val="24"/>
          <w:lang w:eastAsia="ru-RU"/>
        </w:rPr>
        <w:t>деловая репутация и т.д.).</w:t>
      </w:r>
    </w:p>
    <w:p w:rsidR="00575A89" w:rsidRDefault="00C05B7E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75A89">
        <w:rPr>
          <w:rFonts w:eastAsia="Times New Roman" w:cs="Times New Roman"/>
          <w:color w:val="000000"/>
          <w:szCs w:val="24"/>
          <w:lang w:eastAsia="ru-RU"/>
        </w:rPr>
        <w:t>Обеспечение возможности поддержки развития и со</w:t>
      </w:r>
      <w:r w:rsidR="00804CE8">
        <w:rPr>
          <w:rFonts w:eastAsia="Times New Roman" w:cs="Times New Roman"/>
          <w:color w:val="000000"/>
          <w:szCs w:val="24"/>
          <w:lang w:eastAsia="ru-RU"/>
        </w:rPr>
        <w:t>провождения внедренного решения.</w:t>
      </w:r>
    </w:p>
    <w:p w:rsidR="00575A89" w:rsidRDefault="00575A89" w:rsidP="00FD6D4B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Соответствие с</w:t>
      </w:r>
      <w:r w:rsidR="00C05B7E" w:rsidRPr="00575A89">
        <w:rPr>
          <w:rFonts w:eastAsia="Times New Roman" w:cs="Times New Roman"/>
          <w:color w:val="000000"/>
          <w:szCs w:val="24"/>
          <w:lang w:eastAsia="ru-RU"/>
        </w:rPr>
        <w:t>рок</w:t>
      </w:r>
      <w:r>
        <w:rPr>
          <w:rFonts w:eastAsia="Times New Roman" w:cs="Times New Roman"/>
          <w:color w:val="000000"/>
          <w:szCs w:val="24"/>
          <w:lang w:eastAsia="ru-RU"/>
        </w:rPr>
        <w:t>ов</w:t>
      </w:r>
      <w:r w:rsidR="00C05B7E" w:rsidRPr="00575A89">
        <w:rPr>
          <w:rFonts w:eastAsia="Times New Roman" w:cs="Times New Roman"/>
          <w:color w:val="000000"/>
          <w:szCs w:val="24"/>
          <w:lang w:eastAsia="ru-RU"/>
        </w:rPr>
        <w:t xml:space="preserve"> выполнения работ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заявленным требованиям</w:t>
      </w:r>
      <w:r w:rsidR="00804CE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127F68" w:rsidRDefault="00575A89" w:rsidP="00127F68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Объем г</w:t>
      </w:r>
      <w:r w:rsidR="00C05B7E" w:rsidRPr="00575A89">
        <w:rPr>
          <w:rFonts w:eastAsia="Times New Roman" w:cs="Times New Roman"/>
          <w:color w:val="000000"/>
          <w:szCs w:val="24"/>
          <w:lang w:eastAsia="ru-RU"/>
        </w:rPr>
        <w:t>арантийны</w:t>
      </w:r>
      <w:r>
        <w:rPr>
          <w:rFonts w:eastAsia="Times New Roman" w:cs="Times New Roman"/>
          <w:color w:val="000000"/>
          <w:szCs w:val="24"/>
          <w:lang w:eastAsia="ru-RU"/>
        </w:rPr>
        <w:t>х</w:t>
      </w:r>
      <w:r w:rsidR="00C05B7E" w:rsidRPr="00575A89">
        <w:rPr>
          <w:rFonts w:eastAsia="Times New Roman" w:cs="Times New Roman"/>
          <w:color w:val="000000"/>
          <w:szCs w:val="24"/>
          <w:lang w:eastAsia="ru-RU"/>
        </w:rPr>
        <w:t xml:space="preserve"> обязательств. </w:t>
      </w:r>
    </w:p>
    <w:p w:rsidR="00A9032D" w:rsidRDefault="00A9032D" w:rsidP="00127F68">
      <w:pPr>
        <w:pStyle w:val="a4"/>
        <w:numPr>
          <w:ilvl w:val="2"/>
          <w:numId w:val="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Наличие договора по форме Заказчика, подписанного со стороны исполнителя.</w:t>
      </w:r>
    </w:p>
    <w:p w:rsidR="00127F68" w:rsidRPr="00127F68" w:rsidRDefault="00127F68" w:rsidP="00127F68">
      <w:pPr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270EA1" w:rsidRDefault="00270EA1" w:rsidP="0012604F">
      <w:pPr>
        <w:pStyle w:val="2"/>
      </w:pPr>
      <w:bookmarkStart w:id="78" w:name="_Toc298420928"/>
      <w:r>
        <w:lastRenderedPageBreak/>
        <w:t>Приложение 1. Особенности реализации функциональных требований</w:t>
      </w:r>
      <w:bookmarkEnd w:id="78"/>
    </w:p>
    <w:p w:rsidR="00282EEA" w:rsidRPr="00925DC8" w:rsidRDefault="00282EEA" w:rsidP="00282EEA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Планирование сметы расходов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и прибыли</w:t>
      </w:r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 по периодам, видам деятельности, структурным подразделениям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Планирование расходов по смете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Планирование расходов из прибыли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Формирование  отчета о прибылях и убытках  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Планирование экономически-обоснованного размера условно - постоянных расходов 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Прогнозирование, многовариантные  расчёты условно - переменных расходов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Реализация механизма корректировки плановых показателей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Планирование КПЭ в части  соблюдения утверждённых расходов.</w:t>
      </w:r>
    </w:p>
    <w:p w:rsidR="00282EEA" w:rsidRPr="00925DC8" w:rsidRDefault="00282EEA" w:rsidP="00282EEA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Анализ фактических показателей по периодам, видам деятельности, структурным подразделениям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результатов работы на рынке в различных аналитических разрезах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фактических расходов по смете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фактических расходов из прибыли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Анализ выполнения КПЭ в части соблюдения утверждённых расходов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Формирование отчета о фактических прибылях и убытках </w:t>
      </w:r>
    </w:p>
    <w:p w:rsidR="00282EEA" w:rsidRPr="00925DC8" w:rsidRDefault="00282EEA" w:rsidP="00282EEA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Управление себестоимостью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Моделирование вариантов результатов работы подразделений, филиалов и компании в целом в зависимости от изменения технико-экономических  показателей;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Моделирование влияния различных способов </w:t>
      </w:r>
      <w:r>
        <w:rPr>
          <w:rFonts w:eastAsia="Times New Roman" w:cs="Times New Roman"/>
          <w:color w:val="000000"/>
          <w:szCs w:val="24"/>
          <w:lang w:eastAsia="ru-RU"/>
        </w:rPr>
        <w:t>распределения</w:t>
      </w: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 управленческих и общехозяйственных  расходов  на результативность работы подразделений, филиалов 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Сопоставление, анализ и моделирование структуры себестоимости </w:t>
      </w:r>
    </w:p>
    <w:p w:rsidR="00282EEA" w:rsidRPr="00925DC8" w:rsidRDefault="00282EEA" w:rsidP="00282EEA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Управление ценами и тарифами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>Формирование регламентированной отчетности   по субъектам федерации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Анализ отклонений по всем позициям сметы расходов и прочих расходов </w:t>
      </w:r>
      <w:proofErr w:type="gramStart"/>
      <w:r w:rsidRPr="00925DC8">
        <w:rPr>
          <w:rFonts w:eastAsia="Times New Roman" w:cs="Times New Roman"/>
          <w:color w:val="000000"/>
          <w:szCs w:val="24"/>
          <w:lang w:eastAsia="ru-RU"/>
        </w:rPr>
        <w:t>от</w:t>
      </w:r>
      <w:proofErr w:type="gramEnd"/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 утверждённых при тарифном регулировании.</w:t>
      </w:r>
    </w:p>
    <w:p w:rsidR="00282EEA" w:rsidRPr="00925DC8" w:rsidRDefault="00282EEA" w:rsidP="00282EEA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Анализ отклонений производственных показателей </w:t>
      </w:r>
      <w:proofErr w:type="gramStart"/>
      <w:r w:rsidRPr="00925DC8">
        <w:rPr>
          <w:rFonts w:eastAsia="Times New Roman" w:cs="Times New Roman"/>
          <w:color w:val="000000"/>
          <w:szCs w:val="24"/>
          <w:lang w:eastAsia="ru-RU"/>
        </w:rPr>
        <w:t>от</w:t>
      </w:r>
      <w:proofErr w:type="gramEnd"/>
      <w:r w:rsidRPr="00925DC8">
        <w:rPr>
          <w:rFonts w:eastAsia="Times New Roman" w:cs="Times New Roman"/>
          <w:color w:val="000000"/>
          <w:szCs w:val="24"/>
          <w:lang w:eastAsia="ru-RU"/>
        </w:rPr>
        <w:t xml:space="preserve"> утверждённых при тарифном регулировании.</w:t>
      </w:r>
    </w:p>
    <w:p w:rsidR="00282EEA" w:rsidRPr="00925DC8" w:rsidRDefault="00282EEA" w:rsidP="00282EEA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Формирование всех разделов бизнес-плана в утверждённом формате</w:t>
      </w:r>
    </w:p>
    <w:p w:rsidR="0012134A" w:rsidRPr="0012134A" w:rsidRDefault="0012134A" w:rsidP="0012134A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12134A">
        <w:rPr>
          <w:rFonts w:eastAsia="Times New Roman" w:cs="Times New Roman"/>
          <w:b/>
          <w:color w:val="000000"/>
          <w:szCs w:val="24"/>
          <w:lang w:eastAsia="ru-RU"/>
        </w:rPr>
        <w:t>Планирование прогнозного баланса на месяц, квартал, год</w:t>
      </w:r>
    </w:p>
    <w:p w:rsidR="00270EA1" w:rsidRDefault="00270EA1" w:rsidP="00270EA1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</w:t>
      </w:r>
      <w:r w:rsidR="00282EEA">
        <w:rPr>
          <w:rFonts w:eastAsia="Times New Roman" w:cs="Times New Roman"/>
          <w:b/>
          <w:color w:val="000000"/>
          <w:szCs w:val="24"/>
          <w:lang w:eastAsia="ru-RU"/>
        </w:rPr>
        <w:t>формы 2</w:t>
      </w:r>
    </w:p>
    <w:p w:rsidR="0012604F" w:rsidRDefault="00270EA1" w:rsidP="0012604F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>Планирование продаж</w:t>
      </w:r>
      <w:r w:rsidR="0012604F" w:rsidRPr="0012604F">
        <w:rPr>
          <w:rFonts w:eastAsia="Times New Roman" w:cs="Times New Roman"/>
          <w:color w:val="000000"/>
          <w:szCs w:val="24"/>
          <w:lang w:eastAsia="ru-RU"/>
        </w:rPr>
        <w:t>. Планирование продаж осуществляется несколькими подразделениями в разрезе нескольких видов оказываемых услуг и производимой продукции</w:t>
      </w:r>
      <w:r w:rsidR="000A34A7">
        <w:rPr>
          <w:rFonts w:eastAsia="Times New Roman" w:cs="Times New Roman"/>
          <w:color w:val="000000"/>
          <w:szCs w:val="24"/>
          <w:lang w:eastAsia="ru-RU"/>
        </w:rPr>
        <w:t>, центров ответственности, контрагентов</w:t>
      </w:r>
      <w:r w:rsidR="0012604F" w:rsidRPr="0012604F">
        <w:rPr>
          <w:rFonts w:eastAsia="Times New Roman" w:cs="Times New Roman"/>
          <w:color w:val="000000"/>
          <w:szCs w:val="24"/>
          <w:lang w:eastAsia="ru-RU"/>
        </w:rPr>
        <w:t>.</w:t>
      </w:r>
      <w:r w:rsidR="000A34A7">
        <w:rPr>
          <w:rFonts w:eastAsia="Times New Roman" w:cs="Times New Roman"/>
          <w:color w:val="000000"/>
          <w:szCs w:val="24"/>
          <w:lang w:eastAsia="ru-RU"/>
        </w:rPr>
        <w:t xml:space="preserve"> План формируется количественный и суммовой.</w:t>
      </w:r>
      <w:r w:rsidR="0012604F" w:rsidRPr="0012604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14CAF">
        <w:rPr>
          <w:rFonts w:eastAsia="Times New Roman" w:cs="Times New Roman"/>
          <w:color w:val="000000"/>
          <w:szCs w:val="24"/>
          <w:lang w:eastAsia="ru-RU"/>
        </w:rPr>
        <w:t>Периодами планирования являются: год, квартал</w:t>
      </w:r>
      <w:r w:rsidR="00F20A51">
        <w:rPr>
          <w:rFonts w:eastAsia="Times New Roman" w:cs="Times New Roman"/>
          <w:color w:val="000000"/>
          <w:szCs w:val="24"/>
          <w:lang w:eastAsia="ru-RU"/>
        </w:rPr>
        <w:t>, месяц</w:t>
      </w:r>
      <w:r w:rsidR="00E14CAF">
        <w:rPr>
          <w:rFonts w:eastAsia="Times New Roman" w:cs="Times New Roman"/>
          <w:color w:val="000000"/>
          <w:szCs w:val="24"/>
          <w:lang w:eastAsia="ru-RU"/>
        </w:rPr>
        <w:t>.</w:t>
      </w:r>
      <w:r w:rsidR="00F20A5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14CAF">
        <w:rPr>
          <w:rFonts w:eastAsia="Times New Roman" w:cs="Times New Roman"/>
          <w:color w:val="000000"/>
          <w:szCs w:val="24"/>
          <w:lang w:eastAsia="ru-RU"/>
        </w:rPr>
        <w:t xml:space="preserve">Планирование выполняется в программных продуктах, специально предназначенных для решения данной задачи. </w:t>
      </w:r>
      <w:r w:rsidR="0012604F" w:rsidRPr="009F0DF5">
        <w:rPr>
          <w:rFonts w:eastAsia="Times New Roman" w:cs="Times New Roman"/>
          <w:b/>
          <w:i/>
          <w:color w:val="000000"/>
          <w:szCs w:val="24"/>
          <w:lang w:eastAsia="ru-RU"/>
        </w:rPr>
        <w:t>Для целей проекта требуется регистрация результатов планирования</w:t>
      </w:r>
      <w:r w:rsidR="00E14CAF" w:rsidRPr="009F0DF5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с использованием автоматизированной передачи данных (интеграция)</w:t>
      </w:r>
      <w:r w:rsidR="0012604F" w:rsidRPr="0012604F">
        <w:rPr>
          <w:rFonts w:eastAsia="Times New Roman" w:cs="Times New Roman"/>
          <w:color w:val="000000"/>
          <w:szCs w:val="24"/>
          <w:lang w:eastAsia="ru-RU"/>
        </w:rPr>
        <w:t>.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F25FA5" w:rsidRPr="00F25FA5" w:rsidRDefault="00F25FA5" w:rsidP="00F25FA5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>Планирование закупок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12604F">
        <w:rPr>
          <w:rFonts w:eastAsia="Times New Roman" w:cs="Times New Roman"/>
          <w:color w:val="000000"/>
          <w:szCs w:val="24"/>
          <w:lang w:eastAsia="ru-RU"/>
        </w:rPr>
        <w:t xml:space="preserve">Планирование </w:t>
      </w:r>
      <w:r>
        <w:rPr>
          <w:rFonts w:eastAsia="Times New Roman" w:cs="Times New Roman"/>
          <w:color w:val="000000"/>
          <w:szCs w:val="24"/>
          <w:lang w:eastAsia="ru-RU"/>
        </w:rPr>
        <w:t>закупок</w:t>
      </w:r>
      <w:r w:rsidRPr="0012604F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несколькими подразделениями в разрезе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видов закупаемых ценностей, центров ответственности</w:t>
      </w:r>
      <w:r w:rsidR="009F3B7C">
        <w:rPr>
          <w:rFonts w:eastAsia="Times New Roman" w:cs="Times New Roman"/>
          <w:color w:val="000000"/>
          <w:szCs w:val="24"/>
          <w:lang w:eastAsia="ru-RU"/>
        </w:rPr>
        <w:t>, реже -  договоров и контрагентов</w:t>
      </w:r>
      <w:r w:rsidRPr="0012604F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F3B7C">
        <w:rPr>
          <w:rFonts w:eastAsia="Times New Roman" w:cs="Times New Roman"/>
          <w:color w:val="000000"/>
          <w:szCs w:val="24"/>
          <w:lang w:eastAsia="ru-RU"/>
        </w:rPr>
        <w:t xml:space="preserve">План закупок сводится в один документ, утверждается центральным закупочным органом. </w:t>
      </w:r>
      <w:r>
        <w:rPr>
          <w:rFonts w:eastAsia="Times New Roman" w:cs="Times New Roman"/>
          <w:color w:val="000000"/>
          <w:szCs w:val="24"/>
          <w:lang w:eastAsia="ru-RU"/>
        </w:rPr>
        <w:t>План формируется суммовой.</w:t>
      </w:r>
      <w:r w:rsidRPr="0012604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14CAF">
        <w:rPr>
          <w:rFonts w:eastAsia="Times New Roman" w:cs="Times New Roman"/>
          <w:color w:val="000000"/>
          <w:szCs w:val="24"/>
          <w:lang w:eastAsia="ru-RU"/>
        </w:rPr>
        <w:t>Периодами планирования являются: год, квартал.</w:t>
      </w:r>
      <w:r w:rsidR="00F20A5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F3B7C" w:rsidRPr="000F292D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Для целей проекта требуется регистрация результатов </w:t>
      </w:r>
      <w:r w:rsidR="009F3B7C" w:rsidRPr="000F292D">
        <w:rPr>
          <w:rFonts w:eastAsia="Times New Roman" w:cs="Times New Roman"/>
          <w:b/>
          <w:i/>
          <w:color w:val="000000"/>
          <w:szCs w:val="24"/>
          <w:lang w:eastAsia="ru-RU"/>
        </w:rPr>
        <w:lastRenderedPageBreak/>
        <w:t>планирования с использованием автоматизированной передачи данных (интеграция)</w:t>
      </w:r>
      <w:r w:rsidR="009F3B7C" w:rsidRPr="0012604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 xml:space="preserve">Планирование операционных </w:t>
      </w:r>
      <w:r w:rsidR="000A34A7" w:rsidRPr="001F1139">
        <w:rPr>
          <w:rFonts w:eastAsia="Times New Roman" w:cs="Times New Roman"/>
          <w:b/>
          <w:color w:val="000000"/>
          <w:szCs w:val="24"/>
          <w:lang w:eastAsia="ru-RU"/>
        </w:rPr>
        <w:t>затрат</w:t>
      </w:r>
      <w:r w:rsidR="0012604F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8B2329" w:rsidRPr="0012604F">
        <w:rPr>
          <w:rFonts w:eastAsia="Times New Roman" w:cs="Times New Roman"/>
          <w:color w:val="000000"/>
          <w:szCs w:val="24"/>
          <w:lang w:eastAsia="ru-RU"/>
        </w:rPr>
        <w:t xml:space="preserve">Планирование </w:t>
      </w:r>
      <w:r w:rsidR="000A34A7">
        <w:rPr>
          <w:rFonts w:eastAsia="Times New Roman" w:cs="Times New Roman"/>
          <w:color w:val="000000"/>
          <w:szCs w:val="24"/>
          <w:lang w:eastAsia="ru-RU"/>
        </w:rPr>
        <w:t>операционных затрат</w:t>
      </w:r>
      <w:r w:rsidR="008B2329" w:rsidRPr="0012604F">
        <w:rPr>
          <w:rFonts w:eastAsia="Times New Roman" w:cs="Times New Roman"/>
          <w:color w:val="000000"/>
          <w:szCs w:val="24"/>
          <w:lang w:eastAsia="ru-RU"/>
        </w:rPr>
        <w:t xml:space="preserve"> осуществляется несколькими подразделениями в разрезе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 центров ответственности,</w:t>
      </w:r>
      <w:r w:rsidR="00F20A51">
        <w:rPr>
          <w:rFonts w:eastAsia="Times New Roman" w:cs="Times New Roman"/>
          <w:color w:val="000000"/>
          <w:szCs w:val="24"/>
          <w:lang w:eastAsia="ru-RU"/>
        </w:rPr>
        <w:t xml:space="preserve"> подразделений,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 статей затрат, периодов планирования. </w:t>
      </w:r>
      <w:r w:rsidR="00945BEE" w:rsidRPr="000F292D">
        <w:rPr>
          <w:rFonts w:eastAsia="Times New Roman" w:cs="Times New Roman"/>
          <w:b/>
          <w:i/>
          <w:color w:val="000000"/>
          <w:szCs w:val="24"/>
          <w:lang w:eastAsia="ru-RU"/>
        </w:rPr>
        <w:t>Для целей проекта требуется регистрация результатов планирования с использованием автоматизированной передачи данных (интеграция)</w:t>
      </w:r>
      <w:proofErr w:type="gramStart"/>
      <w:r w:rsidR="00945BEE" w:rsidRPr="0012604F">
        <w:rPr>
          <w:rFonts w:eastAsia="Times New Roman" w:cs="Times New Roman"/>
          <w:color w:val="000000"/>
          <w:szCs w:val="24"/>
          <w:lang w:eastAsia="ru-RU"/>
        </w:rPr>
        <w:t>.</w:t>
      </w:r>
      <w:r w:rsidR="008B2329">
        <w:rPr>
          <w:rFonts w:eastAsia="Times New Roman" w:cs="Times New Roman"/>
          <w:color w:val="000000"/>
          <w:szCs w:val="24"/>
          <w:lang w:eastAsia="ru-RU"/>
        </w:rPr>
        <w:t>П</w:t>
      </w:r>
      <w:proofErr w:type="gramEnd"/>
      <w:r w:rsidR="008B2329">
        <w:rPr>
          <w:rFonts w:eastAsia="Times New Roman" w:cs="Times New Roman"/>
          <w:color w:val="000000"/>
          <w:szCs w:val="24"/>
          <w:lang w:eastAsia="ru-RU"/>
        </w:rPr>
        <w:t>ериодами планирования являются: год, квартал, месяц.</w:t>
      </w:r>
    </w:p>
    <w:p w:rsidR="00270EA1" w:rsidRPr="008B2329" w:rsidRDefault="00270EA1" w:rsidP="008B2329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>Планирование финансовой деятельности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8B2329" w:rsidRPr="0012604F">
        <w:rPr>
          <w:rFonts w:eastAsia="Times New Roman" w:cs="Times New Roman"/>
          <w:color w:val="000000"/>
          <w:szCs w:val="24"/>
          <w:lang w:eastAsia="ru-RU"/>
        </w:rPr>
        <w:t xml:space="preserve">Планирование 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финансовой деятельности </w:t>
      </w:r>
      <w:r w:rsidR="008B2329" w:rsidRPr="0012604F">
        <w:rPr>
          <w:rFonts w:eastAsia="Times New Roman" w:cs="Times New Roman"/>
          <w:color w:val="000000"/>
          <w:szCs w:val="24"/>
          <w:lang w:eastAsia="ru-RU"/>
        </w:rPr>
        <w:t>осуществляется в разрезе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 центров ответственности, </w:t>
      </w:r>
      <w:r w:rsidR="00731FBC">
        <w:rPr>
          <w:rFonts w:eastAsia="Times New Roman" w:cs="Times New Roman"/>
          <w:color w:val="000000"/>
          <w:szCs w:val="24"/>
          <w:lang w:eastAsia="ru-RU"/>
        </w:rPr>
        <w:t xml:space="preserve">подразделений, 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статей затрат, периодов планирования. </w:t>
      </w:r>
      <w:r w:rsidR="00E14CAF">
        <w:rPr>
          <w:rFonts w:eastAsia="Times New Roman" w:cs="Times New Roman"/>
          <w:color w:val="000000"/>
          <w:szCs w:val="24"/>
          <w:lang w:eastAsia="ru-RU"/>
        </w:rPr>
        <w:t>Периодами планирования являются: год, квартал, месяц</w:t>
      </w:r>
      <w:r w:rsidR="00731FBC">
        <w:rPr>
          <w:rFonts w:eastAsia="Times New Roman" w:cs="Times New Roman"/>
          <w:color w:val="000000"/>
          <w:szCs w:val="24"/>
          <w:lang w:eastAsia="ru-RU"/>
        </w:rPr>
        <w:t>, день</w:t>
      </w:r>
      <w:r w:rsidR="00E14CAF">
        <w:rPr>
          <w:rFonts w:eastAsia="Times New Roman" w:cs="Times New Roman"/>
          <w:color w:val="000000"/>
          <w:szCs w:val="24"/>
          <w:lang w:eastAsia="ru-RU"/>
        </w:rPr>
        <w:t>.</w:t>
      </w:r>
      <w:r w:rsidR="00731FB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B2329" w:rsidRPr="0012604F">
        <w:rPr>
          <w:rFonts w:eastAsia="Times New Roman" w:cs="Times New Roman"/>
          <w:color w:val="000000"/>
          <w:szCs w:val="24"/>
          <w:lang w:eastAsia="ru-RU"/>
        </w:rPr>
        <w:t xml:space="preserve">Для целей проекта требуется </w:t>
      </w:r>
      <w:r w:rsidR="00E14CAF">
        <w:rPr>
          <w:rFonts w:eastAsia="Times New Roman" w:cs="Times New Roman"/>
          <w:color w:val="000000"/>
          <w:szCs w:val="24"/>
          <w:lang w:eastAsia="ru-RU"/>
        </w:rPr>
        <w:t xml:space="preserve">автоматизация алгоритмов планирования и </w:t>
      </w:r>
      <w:r w:rsidR="008B2329" w:rsidRPr="0012604F">
        <w:rPr>
          <w:rFonts w:eastAsia="Times New Roman" w:cs="Times New Roman"/>
          <w:color w:val="000000"/>
          <w:szCs w:val="24"/>
          <w:lang w:eastAsia="ru-RU"/>
        </w:rPr>
        <w:t>регистрация результатов планирования.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>Планирование инвестиционной деятельности</w:t>
      </w:r>
      <w:r w:rsidR="008B2329">
        <w:rPr>
          <w:rFonts w:eastAsia="Times New Roman" w:cs="Times New Roman"/>
          <w:color w:val="000000"/>
          <w:szCs w:val="24"/>
          <w:lang w:eastAsia="ru-RU"/>
        </w:rPr>
        <w:t xml:space="preserve">. Планирование </w:t>
      </w:r>
      <w:r w:rsidR="00F25FA5">
        <w:rPr>
          <w:rFonts w:eastAsia="Times New Roman" w:cs="Times New Roman"/>
          <w:color w:val="000000"/>
          <w:szCs w:val="24"/>
          <w:lang w:eastAsia="ru-RU"/>
        </w:rPr>
        <w:t>инвестиционной деятельности осуществляет департамент инвестиций. Планирование выполняется по видам работ, объектам инвестиций, классификации капиталовложений, подразделениям и пр. Период планирования – год</w:t>
      </w:r>
      <w:r w:rsidR="00731FBC">
        <w:rPr>
          <w:rFonts w:eastAsia="Times New Roman" w:cs="Times New Roman"/>
          <w:color w:val="000000"/>
          <w:szCs w:val="24"/>
          <w:lang w:eastAsia="ru-RU"/>
        </w:rPr>
        <w:t>, квартал, месяц</w:t>
      </w:r>
      <w:r w:rsidR="00F25FA5">
        <w:rPr>
          <w:rFonts w:eastAsia="Times New Roman" w:cs="Times New Roman"/>
          <w:color w:val="000000"/>
          <w:szCs w:val="24"/>
          <w:lang w:eastAsia="ru-RU"/>
        </w:rPr>
        <w:t>.</w:t>
      </w:r>
      <w:r w:rsidR="00945B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45BEE" w:rsidRPr="000F292D">
        <w:rPr>
          <w:rFonts w:eastAsia="Times New Roman" w:cs="Times New Roman"/>
          <w:b/>
          <w:i/>
          <w:color w:val="000000"/>
          <w:szCs w:val="24"/>
          <w:lang w:eastAsia="ru-RU"/>
        </w:rPr>
        <w:t>Для целей проекта требуется регистрация результатов планирования с использованием автоматизированной передачи данных (интеграция)</w:t>
      </w:r>
      <w:r w:rsidR="00945BEE" w:rsidRPr="0012604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8A0F2F" w:rsidRDefault="008A0F2F" w:rsidP="00E31DAB">
      <w:pPr>
        <w:pStyle w:val="a4"/>
        <w:numPr>
          <w:ilvl w:val="1"/>
          <w:numId w:val="37"/>
        </w:numPr>
        <w:spacing w:before="24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Формирование прогнозного баланса осуществляется финансовым департаментом</w:t>
      </w:r>
      <w:r w:rsidRPr="00E31DAB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Перечень статей регламентирован (Форма №1 РСБУ Периодом планирования является месяц, квартал, год.</w:t>
      </w:r>
      <w:proofErr w:type="gramEnd"/>
    </w:p>
    <w:p w:rsidR="00270EA1" w:rsidRPr="00300CF1" w:rsidRDefault="00270EA1" w:rsidP="00300CF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</w:t>
      </w:r>
      <w:r w:rsidR="00E14CAF">
        <w:rPr>
          <w:rFonts w:eastAsia="Times New Roman" w:cs="Times New Roman"/>
          <w:b/>
          <w:color w:val="000000"/>
          <w:szCs w:val="24"/>
          <w:lang w:eastAsia="ru-RU"/>
        </w:rPr>
        <w:t>формы 2</w:t>
      </w:r>
      <w:r w:rsidR="00E14CAF" w:rsidRPr="001F1139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1F1139">
        <w:rPr>
          <w:rFonts w:eastAsia="Times New Roman" w:cs="Times New Roman"/>
          <w:b/>
          <w:color w:val="000000"/>
          <w:szCs w:val="24"/>
          <w:lang w:eastAsia="ru-RU"/>
        </w:rPr>
        <w:t>на период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(год, квартал, месяц)</w:t>
      </w:r>
      <w:r w:rsidR="00300CF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EB6CB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14CAF">
        <w:rPr>
          <w:rFonts w:eastAsia="Times New Roman" w:cs="Times New Roman"/>
          <w:color w:val="000000"/>
          <w:szCs w:val="24"/>
          <w:lang w:eastAsia="ru-RU"/>
        </w:rPr>
        <w:t>Форму 2</w:t>
      </w:r>
      <w:r w:rsidR="00300CF1">
        <w:rPr>
          <w:rFonts w:eastAsia="Times New Roman" w:cs="Times New Roman"/>
          <w:color w:val="000000"/>
          <w:szCs w:val="24"/>
          <w:lang w:eastAsia="ru-RU"/>
        </w:rPr>
        <w:t xml:space="preserve"> формирует </w:t>
      </w:r>
      <w:r w:rsidR="00E14CAF">
        <w:rPr>
          <w:rFonts w:eastAsia="Times New Roman" w:cs="Times New Roman"/>
          <w:color w:val="000000"/>
          <w:szCs w:val="24"/>
          <w:lang w:eastAsia="ru-RU"/>
        </w:rPr>
        <w:t>департамент по экономике</w:t>
      </w:r>
      <w:r w:rsidR="00300CF1">
        <w:rPr>
          <w:rFonts w:eastAsia="Times New Roman" w:cs="Times New Roman"/>
          <w:color w:val="000000"/>
          <w:szCs w:val="24"/>
          <w:lang w:eastAsia="ru-RU"/>
        </w:rPr>
        <w:t>. Перечень статей затрат регламентирован. Периодами планирования являются: год, квартал.</w:t>
      </w:r>
      <w:r w:rsidR="00EB6CB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45BEE" w:rsidRPr="000F292D">
        <w:rPr>
          <w:rFonts w:eastAsia="Times New Roman" w:cs="Times New Roman"/>
          <w:b/>
          <w:i/>
          <w:color w:val="000000"/>
          <w:szCs w:val="24"/>
          <w:lang w:eastAsia="ru-RU"/>
        </w:rPr>
        <w:t>Для целей проекта требуется регистрация результатов планирования с использованием автоматизированной передачи данных (интеграция)</w:t>
      </w:r>
      <w:r w:rsidR="00945BEE" w:rsidRPr="0012604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 xml:space="preserve">Согласование и утверждение </w:t>
      </w:r>
      <w:r w:rsidR="00162D4D">
        <w:rPr>
          <w:rFonts w:eastAsia="Times New Roman" w:cs="Times New Roman"/>
          <w:b/>
          <w:color w:val="000000"/>
          <w:szCs w:val="24"/>
          <w:lang w:eastAsia="ru-RU"/>
        </w:rPr>
        <w:t>формы 2 и функциональных бюджетов</w:t>
      </w:r>
      <w:r w:rsidR="00162D4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(план на год, сметы на квартал и месяц)</w:t>
      </w:r>
      <w:r w:rsidR="00300CF1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6165A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45BEE" w:rsidRPr="000F292D">
        <w:rPr>
          <w:rFonts w:eastAsia="Times New Roman" w:cs="Times New Roman"/>
          <w:b/>
          <w:i/>
          <w:color w:val="000000"/>
          <w:szCs w:val="24"/>
          <w:lang w:eastAsia="ru-RU"/>
        </w:rPr>
        <w:t>Для целей проекта требуется регистрация результатов планирования с использованием автоматизированной передачи данных (интеграция)</w:t>
      </w:r>
      <w:r w:rsidR="00945BEE" w:rsidRPr="0012604F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70EA1" w:rsidRDefault="00270EA1" w:rsidP="001F1139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1F1139">
        <w:rPr>
          <w:rFonts w:eastAsia="Times New Roman" w:cs="Times New Roman"/>
          <w:b/>
          <w:color w:val="000000"/>
          <w:szCs w:val="24"/>
          <w:lang w:eastAsia="ru-RU"/>
        </w:rPr>
        <w:t xml:space="preserve">Определение и утверждение лимитов по статьям </w:t>
      </w:r>
      <w:r>
        <w:rPr>
          <w:rFonts w:eastAsia="Times New Roman" w:cs="Times New Roman"/>
          <w:color w:val="000000"/>
          <w:szCs w:val="24"/>
          <w:lang w:eastAsia="ru-RU"/>
        </w:rPr>
        <w:t>смет</w:t>
      </w:r>
      <w:r w:rsidR="001F1139">
        <w:rPr>
          <w:rFonts w:eastAsia="Times New Roman" w:cs="Times New Roman"/>
          <w:color w:val="000000"/>
          <w:szCs w:val="24"/>
          <w:lang w:eastAsia="ru-RU"/>
        </w:rPr>
        <w:t xml:space="preserve">. Лимиты устанавливаются по статьям бюджетов (смет) на период. Существует перечень </w:t>
      </w:r>
      <w:proofErr w:type="spellStart"/>
      <w:r w:rsidR="001F1139">
        <w:rPr>
          <w:rFonts w:eastAsia="Times New Roman" w:cs="Times New Roman"/>
          <w:color w:val="000000"/>
          <w:szCs w:val="24"/>
          <w:lang w:eastAsia="ru-RU"/>
        </w:rPr>
        <w:t>нелимитируемых</w:t>
      </w:r>
      <w:proofErr w:type="spellEnd"/>
      <w:r w:rsidR="001F1139">
        <w:rPr>
          <w:rFonts w:eastAsia="Times New Roman" w:cs="Times New Roman"/>
          <w:color w:val="000000"/>
          <w:szCs w:val="24"/>
          <w:lang w:eastAsia="ru-RU"/>
        </w:rPr>
        <w:t xml:space="preserve"> статей. Остаток лимита </w:t>
      </w:r>
      <w:r w:rsidR="00731FBC">
        <w:rPr>
          <w:rFonts w:eastAsia="Times New Roman" w:cs="Times New Roman"/>
          <w:color w:val="000000"/>
          <w:szCs w:val="24"/>
          <w:lang w:eastAsia="ru-RU"/>
        </w:rPr>
        <w:t xml:space="preserve">по году </w:t>
      </w:r>
      <w:r w:rsidR="001F1139">
        <w:rPr>
          <w:rFonts w:eastAsia="Times New Roman" w:cs="Times New Roman"/>
          <w:color w:val="000000"/>
          <w:szCs w:val="24"/>
          <w:lang w:eastAsia="ru-RU"/>
        </w:rPr>
        <w:t>не переходящий.</w:t>
      </w:r>
      <w:r w:rsidR="00731FBC">
        <w:rPr>
          <w:rFonts w:eastAsia="Times New Roman" w:cs="Times New Roman"/>
          <w:color w:val="000000"/>
          <w:szCs w:val="24"/>
          <w:lang w:eastAsia="ru-RU"/>
        </w:rPr>
        <w:t xml:space="preserve"> Внутри года остаток лимита переходящий.</w:t>
      </w:r>
      <w:r w:rsidR="001F1139">
        <w:rPr>
          <w:rFonts w:eastAsia="Times New Roman" w:cs="Times New Roman"/>
          <w:color w:val="000000"/>
          <w:szCs w:val="24"/>
          <w:lang w:eastAsia="ru-RU"/>
        </w:rPr>
        <w:t xml:space="preserve"> Процессы утверждения и изменения лимитов регламентированы, выполняются по определенным маршрутам. Маршрут согласования зависит от центра ответственности – владельца сметы, статей затрат, способов закупки. Маршруты согласования и утверждения могут изменяться при изменении организационной структуры, прав и полномочий ответственных сотрудников.</w:t>
      </w:r>
    </w:p>
    <w:p w:rsidR="001F1139" w:rsidRPr="001F1139" w:rsidRDefault="001F1139" w:rsidP="001F1139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Контроль лимитов по статьям </w:t>
      </w:r>
      <w:r w:rsidR="00A840F3">
        <w:rPr>
          <w:rFonts w:eastAsia="Times New Roman" w:cs="Times New Roman"/>
          <w:b/>
          <w:color w:val="000000"/>
          <w:szCs w:val="24"/>
          <w:lang w:eastAsia="ru-RU"/>
        </w:rPr>
        <w:t xml:space="preserve">смет,  формы 2 </w:t>
      </w:r>
      <w:r>
        <w:rPr>
          <w:rFonts w:eastAsia="Times New Roman" w:cs="Times New Roman"/>
          <w:b/>
          <w:color w:val="000000"/>
          <w:szCs w:val="24"/>
          <w:lang w:eastAsia="ru-RU"/>
        </w:rPr>
        <w:t>и соответствия плану закупок при заключении договоров.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03934">
        <w:rPr>
          <w:rFonts w:eastAsia="Times New Roman" w:cs="Times New Roman"/>
          <w:color w:val="000000"/>
          <w:szCs w:val="24"/>
          <w:lang w:eastAsia="ru-RU"/>
        </w:rPr>
        <w:t xml:space="preserve">При согласовании договора, которое осуществляется в системе КИДО, </w:t>
      </w:r>
      <w:r w:rsidR="00FD244B">
        <w:rPr>
          <w:rFonts w:eastAsia="Times New Roman" w:cs="Times New Roman"/>
          <w:color w:val="000000"/>
          <w:szCs w:val="24"/>
          <w:lang w:eastAsia="ru-RU"/>
        </w:rPr>
        <w:t>выполняется</w:t>
      </w:r>
      <w:r w:rsidR="00D03934">
        <w:rPr>
          <w:rFonts w:eastAsia="Times New Roman" w:cs="Times New Roman"/>
          <w:color w:val="000000"/>
          <w:szCs w:val="24"/>
          <w:lang w:eastAsia="ru-RU"/>
        </w:rPr>
        <w:t xml:space="preserve"> контроль соответствия суммы договора и сроков поступления МТО с лимитами по статьям и планом закупок МТО.</w:t>
      </w:r>
    </w:p>
    <w:p w:rsidR="00A6139C" w:rsidRDefault="00A6139C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Формирование лимитов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Определение и утверждение лимитов по статьям смет и лимитов по плану закупок (лимитов обязательств)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Детализация лимитов по подразделениям, статьям расходов, контрагентам, договорам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Определение контролируемых и неконтролируемых лимитов</w:t>
      </w:r>
    </w:p>
    <w:p w:rsidR="00270EA1" w:rsidRPr="00B03EED" w:rsidRDefault="00270EA1" w:rsidP="00270EA1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Формирование бюджета</w:t>
      </w:r>
      <w:r w:rsidR="00945BEE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731FBC">
        <w:rPr>
          <w:rFonts w:eastAsia="Times New Roman" w:cs="Times New Roman"/>
          <w:b/>
          <w:color w:val="000000"/>
          <w:szCs w:val="24"/>
          <w:lang w:eastAsia="ru-RU"/>
        </w:rPr>
        <w:t>ДПН</w:t>
      </w:r>
    </w:p>
    <w:p w:rsidR="00270EA1" w:rsidRPr="008F78DA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03934"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бюджета </w:t>
      </w:r>
      <w:r w:rsidR="00FD244B">
        <w:rPr>
          <w:rFonts w:eastAsia="Times New Roman" w:cs="Times New Roman"/>
          <w:b/>
          <w:color w:val="000000"/>
          <w:szCs w:val="24"/>
          <w:lang w:eastAsia="ru-RU"/>
        </w:rPr>
        <w:t>движения потоков наличности</w:t>
      </w:r>
      <w:r w:rsidRPr="00D03934">
        <w:rPr>
          <w:rFonts w:eastAsia="Times New Roman" w:cs="Times New Roman"/>
          <w:b/>
          <w:color w:val="000000"/>
          <w:szCs w:val="24"/>
          <w:lang w:eastAsia="ru-RU"/>
        </w:rPr>
        <w:t xml:space="preserve"> на период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(год, квартал, месяц)</w:t>
      </w:r>
      <w:r w:rsidR="00D03934">
        <w:rPr>
          <w:rFonts w:eastAsia="Times New Roman" w:cs="Times New Roman"/>
          <w:color w:val="000000"/>
          <w:szCs w:val="24"/>
          <w:lang w:eastAsia="ru-RU"/>
        </w:rPr>
        <w:t xml:space="preserve"> с учетом условий договоров и кредитной политики компании</w:t>
      </w:r>
      <w:r w:rsidR="00FD244B">
        <w:rPr>
          <w:rFonts w:eastAsia="Times New Roman" w:cs="Times New Roman"/>
          <w:color w:val="000000"/>
          <w:szCs w:val="24"/>
          <w:lang w:eastAsia="ru-RU"/>
        </w:rPr>
        <w:t>. Формирование документа (отчета) «Движение потока наличности» выполняет отдел финансового планирования. Структура статей движения денежных средств максимально приближена к структуре статей затрат, определена и регламентирована. Планирование и анализ осуществляется в разрезе статей движения потоков наличности, контрагентов, подразделений, периодов. Периодами планирования являются: год, квартал, месяц</w:t>
      </w:r>
      <w:r w:rsidR="00731FBC">
        <w:rPr>
          <w:rFonts w:eastAsia="Times New Roman" w:cs="Times New Roman"/>
          <w:color w:val="000000"/>
          <w:szCs w:val="24"/>
          <w:lang w:eastAsia="ru-RU"/>
        </w:rPr>
        <w:t>, день</w:t>
      </w:r>
      <w:r w:rsidR="00FD244B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70EA1" w:rsidRPr="00D03934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D03934">
        <w:rPr>
          <w:rFonts w:eastAsia="Times New Roman" w:cs="Times New Roman"/>
          <w:b/>
          <w:color w:val="000000"/>
          <w:szCs w:val="24"/>
          <w:lang w:eastAsia="ru-RU"/>
        </w:rPr>
        <w:t xml:space="preserve">Согласование и утверждение бюджета </w:t>
      </w:r>
      <w:r w:rsidR="00FD244B">
        <w:rPr>
          <w:rFonts w:eastAsia="Times New Roman" w:cs="Times New Roman"/>
          <w:b/>
          <w:color w:val="000000"/>
          <w:szCs w:val="24"/>
          <w:lang w:eastAsia="ru-RU"/>
        </w:rPr>
        <w:t xml:space="preserve">движения потоков наличности. </w:t>
      </w:r>
      <w:r w:rsidR="00FD244B">
        <w:rPr>
          <w:rFonts w:eastAsia="Times New Roman" w:cs="Times New Roman"/>
          <w:color w:val="000000"/>
          <w:szCs w:val="24"/>
          <w:lang w:eastAsia="ru-RU"/>
        </w:rPr>
        <w:t>Бюджет движения потоков наличности утверждается директором по экономике и финансам.</w:t>
      </w:r>
    </w:p>
    <w:p w:rsidR="00270EA1" w:rsidRPr="00D03934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D03934">
        <w:rPr>
          <w:rFonts w:eastAsia="Times New Roman" w:cs="Times New Roman"/>
          <w:b/>
          <w:color w:val="000000"/>
          <w:szCs w:val="24"/>
          <w:lang w:eastAsia="ru-RU"/>
        </w:rPr>
        <w:t>Определение и утверждени</w:t>
      </w:r>
      <w:r w:rsidR="00FD244B">
        <w:rPr>
          <w:rFonts w:eastAsia="Times New Roman" w:cs="Times New Roman"/>
          <w:b/>
          <w:color w:val="000000"/>
          <w:szCs w:val="24"/>
          <w:lang w:eastAsia="ru-RU"/>
        </w:rPr>
        <w:t xml:space="preserve">е лимитов по статьям бюджета движения потоков наличности. </w:t>
      </w:r>
      <w:r w:rsidR="00FD244B">
        <w:rPr>
          <w:rFonts w:eastAsia="Times New Roman" w:cs="Times New Roman"/>
          <w:color w:val="000000"/>
          <w:szCs w:val="24"/>
          <w:lang w:eastAsia="ru-RU"/>
        </w:rPr>
        <w:t xml:space="preserve">Лимиты устанавливаются по статьям бюджета на период. Существует перечень </w:t>
      </w:r>
      <w:proofErr w:type="spellStart"/>
      <w:r w:rsidR="00FD244B">
        <w:rPr>
          <w:rFonts w:eastAsia="Times New Roman" w:cs="Times New Roman"/>
          <w:color w:val="000000"/>
          <w:szCs w:val="24"/>
          <w:lang w:eastAsia="ru-RU"/>
        </w:rPr>
        <w:t>нелимитируемых</w:t>
      </w:r>
      <w:proofErr w:type="spellEnd"/>
      <w:r w:rsidR="00FD244B">
        <w:rPr>
          <w:rFonts w:eastAsia="Times New Roman" w:cs="Times New Roman"/>
          <w:color w:val="000000"/>
          <w:szCs w:val="24"/>
          <w:lang w:eastAsia="ru-RU"/>
        </w:rPr>
        <w:t xml:space="preserve"> статей. Остаток лимита не переходящий. Процессы утверждения и изменения лимитов регламентированы, выполняются по определенным маршрутам. Маршрут согласования зависит от центра ответственности – владельца выбытия наличности, статей затрат, способов закупки. Маршруты согласования и утверждения могут изменяться при изменении организационной структуры, прав и полномочий ответственных сотрудников.</w:t>
      </w:r>
    </w:p>
    <w:p w:rsidR="00A6139C" w:rsidRDefault="00A6139C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Контроль оформления документов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надежности поставщиков (оценка надежности, исключение возможности работы с ненадежными поставщиками)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договора (закупки) на предмет соответствия сроков исполнения и лимитов обязательств по сроку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Контроль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договора (закупки) на предмет соответствия </w:t>
      </w:r>
      <w:r w:rsidRPr="0039482A">
        <w:rPr>
          <w:rFonts w:eastAsia="Times New Roman" w:cs="Times New Roman"/>
          <w:color w:val="000000"/>
          <w:szCs w:val="24"/>
          <w:lang w:eastAsia="ru-RU"/>
        </w:rPr>
        <w:t>лимит</w:t>
      </w:r>
      <w:r>
        <w:rPr>
          <w:rFonts w:eastAsia="Times New Roman" w:cs="Times New Roman"/>
          <w:color w:val="000000"/>
          <w:szCs w:val="24"/>
          <w:lang w:eastAsia="ru-RU"/>
        </w:rPr>
        <w:t>ам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в денежном выражении 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по статьям </w:t>
      </w:r>
      <w:r>
        <w:rPr>
          <w:rFonts w:eastAsia="Times New Roman" w:cs="Times New Roman"/>
          <w:color w:val="000000"/>
          <w:szCs w:val="24"/>
          <w:lang w:eastAsia="ru-RU"/>
        </w:rPr>
        <w:t>смет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 и соответствия плану </w:t>
      </w:r>
      <w:r>
        <w:rPr>
          <w:rFonts w:eastAsia="Times New Roman" w:cs="Times New Roman"/>
          <w:color w:val="000000"/>
          <w:szCs w:val="24"/>
          <w:lang w:eastAsia="ru-RU"/>
        </w:rPr>
        <w:t>поставок</w:t>
      </w:r>
      <w:r w:rsidRPr="0039482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(лимитов обязательств)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Контроль соответствия оригиналов договорных документов и электронных копий, прошедших согласование </w:t>
      </w:r>
    </w:p>
    <w:p w:rsidR="00A6139C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Автоматическое формирование плана обязательств по длительным договорам (аренда на 49 лет и пр.)</w:t>
      </w:r>
    </w:p>
    <w:p w:rsidR="00A6139C" w:rsidRPr="0039482A" w:rsidRDefault="00A6139C" w:rsidP="00A6139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Контроль заявок (реестров РНО) на предмет соответствия установленным лимитам ДПН</w:t>
      </w:r>
    </w:p>
    <w:p w:rsidR="00270EA1" w:rsidRPr="00B03EED" w:rsidRDefault="00270EA1" w:rsidP="00270EA1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Оперативное планирование </w:t>
      </w:r>
      <w:r w:rsidR="00D139F5">
        <w:rPr>
          <w:rFonts w:eastAsia="Times New Roman" w:cs="Times New Roman"/>
          <w:b/>
          <w:color w:val="000000"/>
          <w:szCs w:val="24"/>
          <w:lang w:eastAsia="ru-RU"/>
        </w:rPr>
        <w:t>движения денежных средств</w:t>
      </w:r>
    </w:p>
    <w:p w:rsidR="00731FBC" w:rsidRPr="00495140" w:rsidRDefault="00731FBC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085406">
        <w:rPr>
          <w:rFonts w:eastAsia="Times New Roman" w:cs="Times New Roman"/>
          <w:b/>
          <w:color w:val="000000"/>
          <w:szCs w:val="24"/>
          <w:lang w:eastAsia="ru-RU"/>
        </w:rPr>
        <w:t>Формирование заявок на расходование денежных средств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без детализации в соответствии с бюджетной политикой компании</w:t>
      </w:r>
      <w:r w:rsidRPr="00495140">
        <w:rPr>
          <w:rFonts w:eastAsia="Times New Roman" w:cs="Times New Roman"/>
          <w:color w:val="000000"/>
          <w:szCs w:val="24"/>
          <w:lang w:eastAsia="ru-RU"/>
        </w:rPr>
        <w:t xml:space="preserve">. Заявки на расходование </w:t>
      </w:r>
      <w:r>
        <w:rPr>
          <w:rFonts w:eastAsia="Times New Roman" w:cs="Times New Roman"/>
          <w:color w:val="000000"/>
          <w:szCs w:val="24"/>
          <w:lang w:eastAsia="ru-RU"/>
        </w:rPr>
        <w:t>денежных средств формируются в рамках установленных лимитов по статьям бюджета, подразделению, ЦФО, дате платежа, но без детализации по контрагенту, договору и пр.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085406"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</w:t>
      </w:r>
      <w:r>
        <w:rPr>
          <w:rFonts w:eastAsia="Times New Roman" w:cs="Times New Roman"/>
          <w:color w:val="000000"/>
          <w:szCs w:val="24"/>
          <w:lang w:eastAsia="ru-RU"/>
        </w:rPr>
        <w:t>РНО с учетом условий договоров</w:t>
      </w:r>
      <w:r w:rsidR="00085406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proofErr w:type="gramStart"/>
      <w:r w:rsidR="00A8514B">
        <w:rPr>
          <w:rFonts w:eastAsia="Times New Roman" w:cs="Times New Roman"/>
          <w:color w:val="000000"/>
          <w:szCs w:val="24"/>
          <w:lang w:eastAsia="ru-RU"/>
        </w:rPr>
        <w:t>РНО могут быть созданы для фиксированных платежей (дата платежа определена жестко условиями договора или законодательно); регулярных платежей (периодичность определена условиями договора); платежей в соответствии с условиями договора по отношению к дате поставки (аванс; оплата по факту поставки; отсрочка платежа по сроку от даты поставки или другого факта договорных отношений и т.п.)</w:t>
      </w:r>
      <w:r w:rsidR="00A6139C">
        <w:rPr>
          <w:rFonts w:eastAsia="Times New Roman" w:cs="Times New Roman"/>
          <w:color w:val="000000"/>
          <w:szCs w:val="24"/>
          <w:lang w:eastAsia="ru-RU"/>
        </w:rPr>
        <w:t>, валютных платежей по валютным договорам</w:t>
      </w:r>
      <w:r w:rsidR="00A8514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A8514B">
        <w:rPr>
          <w:rFonts w:eastAsia="Times New Roman" w:cs="Times New Roman"/>
          <w:color w:val="000000"/>
          <w:szCs w:val="24"/>
          <w:lang w:eastAsia="ru-RU"/>
        </w:rPr>
        <w:t xml:space="preserve"> РНО формируются в течение месяца</w:t>
      </w:r>
      <w:r w:rsidR="00A9032D">
        <w:rPr>
          <w:rFonts w:eastAsia="Times New Roman" w:cs="Times New Roman"/>
          <w:color w:val="000000"/>
          <w:szCs w:val="24"/>
          <w:lang w:eastAsia="ru-RU"/>
        </w:rPr>
        <w:t xml:space="preserve"> сотрудниками всех подразделений компании</w:t>
      </w:r>
      <w:r w:rsidR="005426A8">
        <w:rPr>
          <w:rFonts w:eastAsia="Times New Roman" w:cs="Times New Roman"/>
          <w:color w:val="000000"/>
          <w:szCs w:val="24"/>
          <w:lang w:eastAsia="ru-RU"/>
        </w:rPr>
        <w:t>. Оплата выполняется в соответствии с датой платежа или в конце месяца.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085406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 xml:space="preserve">Контроль и утверждение </w:t>
      </w:r>
      <w:r>
        <w:rPr>
          <w:rFonts w:eastAsia="Times New Roman" w:cs="Times New Roman"/>
          <w:color w:val="000000"/>
          <w:szCs w:val="24"/>
          <w:lang w:eastAsia="ru-RU"/>
        </w:rPr>
        <w:t>РНО</w:t>
      </w:r>
      <w:r w:rsidR="00085406">
        <w:rPr>
          <w:rFonts w:eastAsia="Times New Roman" w:cs="Times New Roman"/>
          <w:color w:val="000000"/>
          <w:szCs w:val="24"/>
          <w:lang w:eastAsia="ru-RU"/>
        </w:rPr>
        <w:t>. Процессы утверждения и изменения РНО регламентированы, выполняются по определенным маршрутам. Маршрут согласования зависит от центра ответственности – владельца сметы, статей затрат, способов закупки. Маршруты согласования и утверждения могут изменяться при изменении организационной структуры, прав и полномочий ответственных сотрудников.</w:t>
      </w:r>
      <w:r w:rsidR="00A9032D">
        <w:rPr>
          <w:rFonts w:eastAsia="Times New Roman" w:cs="Times New Roman"/>
          <w:color w:val="000000"/>
          <w:szCs w:val="24"/>
          <w:lang w:eastAsia="ru-RU"/>
        </w:rPr>
        <w:t xml:space="preserve"> В ходе процесса согласования также определяется приоритетность платежей.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085406">
        <w:rPr>
          <w:rFonts w:eastAsia="Times New Roman" w:cs="Times New Roman"/>
          <w:b/>
          <w:color w:val="000000"/>
          <w:szCs w:val="24"/>
          <w:lang w:eastAsia="ru-RU"/>
        </w:rPr>
        <w:t xml:space="preserve">Обработка отклонений при контроле </w:t>
      </w:r>
      <w:r>
        <w:rPr>
          <w:rFonts w:eastAsia="Times New Roman" w:cs="Times New Roman"/>
          <w:color w:val="000000"/>
          <w:szCs w:val="24"/>
          <w:lang w:eastAsia="ru-RU"/>
        </w:rPr>
        <w:t>РНО</w:t>
      </w:r>
      <w:r w:rsidR="00085406">
        <w:rPr>
          <w:rFonts w:eastAsia="Times New Roman" w:cs="Times New Roman"/>
          <w:color w:val="000000"/>
          <w:szCs w:val="24"/>
          <w:lang w:eastAsia="ru-RU"/>
        </w:rPr>
        <w:t>. Контроль заявок на расходование денежных средств осуществляется на предмет соответствия ранее установленным лимитам, условиям договоров. В случае выявления каких-либо несоответствий возможны различные варианты решений по отклонениям (отказ в оплате, перенос оплаты по дате, изменение лимитов по статьям, изменения лимитов по срокам, разрешение платежа вне регламента и т.п.).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085406">
        <w:rPr>
          <w:rFonts w:eastAsia="Times New Roman" w:cs="Times New Roman"/>
          <w:b/>
          <w:color w:val="000000"/>
          <w:szCs w:val="24"/>
          <w:lang w:eastAsia="ru-RU"/>
        </w:rPr>
        <w:t>Формирование и анализ кассового плана</w:t>
      </w:r>
      <w:r w:rsidR="00085406">
        <w:rPr>
          <w:rFonts w:eastAsia="Times New Roman" w:cs="Times New Roman"/>
          <w:color w:val="000000"/>
          <w:szCs w:val="24"/>
          <w:lang w:eastAsia="ru-RU"/>
        </w:rPr>
        <w:t>. Кассовый план формируется</w:t>
      </w:r>
      <w:r w:rsidR="00A8514B">
        <w:rPr>
          <w:rFonts w:eastAsia="Times New Roman" w:cs="Times New Roman"/>
          <w:color w:val="000000"/>
          <w:szCs w:val="24"/>
          <w:lang w:eastAsia="ru-RU"/>
        </w:rPr>
        <w:t xml:space="preserve"> ежемесячно с разбивкой по дням, контрагентам, группам контрагентов, статьям движения потока наличности. Целью формирования кассового плана является выявление кассовых разрывов на даты оплаты.</w:t>
      </w:r>
    </w:p>
    <w:p w:rsidR="008B2329" w:rsidRPr="00085406" w:rsidRDefault="008B2329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085406">
        <w:rPr>
          <w:rFonts w:eastAsia="Times New Roman" w:cs="Times New Roman"/>
          <w:b/>
          <w:color w:val="000000"/>
          <w:szCs w:val="24"/>
          <w:lang w:eastAsia="ru-RU"/>
        </w:rPr>
        <w:t>Планирование и реализация мероприятий по ликвидации кассовых разрывов</w:t>
      </w:r>
    </w:p>
    <w:p w:rsidR="00A6139C" w:rsidRDefault="00A6139C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Контроль РНО на предмет соответствия лимитам по статьям ДПН, заявкам, срокам и пр. показателям</w:t>
      </w:r>
    </w:p>
    <w:p w:rsidR="00270EA1" w:rsidRPr="00B03EED" w:rsidRDefault="00270EA1" w:rsidP="00270EA1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Учет </w:t>
      </w:r>
      <w:r w:rsidR="00D139F5">
        <w:rPr>
          <w:rFonts w:eastAsia="Times New Roman" w:cs="Times New Roman"/>
          <w:b/>
          <w:color w:val="000000"/>
          <w:szCs w:val="24"/>
          <w:lang w:eastAsia="ru-RU"/>
        </w:rPr>
        <w:t>движения денежных средств</w:t>
      </w:r>
      <w:r w:rsidR="00EA6D0D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="00EA6D0D" w:rsidRPr="00EA6D0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EA6D0D">
        <w:rPr>
          <w:rFonts w:eastAsia="Times New Roman" w:cs="Times New Roman"/>
          <w:color w:val="000000"/>
          <w:szCs w:val="24"/>
          <w:lang w:eastAsia="ru-RU"/>
        </w:rPr>
        <w:t>Учет движения денежных средств (поступление, выбытие, перемещение) должен выполняться с учетом требования минимальной трудоемкости операции.</w:t>
      </w:r>
      <w:r w:rsidR="00731FBC">
        <w:rPr>
          <w:rFonts w:eastAsia="Times New Roman" w:cs="Times New Roman"/>
          <w:color w:val="000000"/>
          <w:szCs w:val="24"/>
          <w:lang w:eastAsia="ru-RU"/>
        </w:rPr>
        <w:t xml:space="preserve"> Соотнесение распорядительных банковских документов с документами планирования платежей должно осуществляться в автоматическом режиме с минимальным количеством ручных операций.</w:t>
      </w:r>
    </w:p>
    <w:p w:rsidR="00085406" w:rsidRDefault="00085406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426A8">
        <w:rPr>
          <w:rFonts w:eastAsia="Times New Roman" w:cs="Times New Roman"/>
          <w:b/>
          <w:color w:val="000000"/>
          <w:szCs w:val="24"/>
          <w:lang w:eastAsia="ru-RU"/>
        </w:rPr>
        <w:t>Формирование распорядительных банковских документов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 движению денежных средств</w:t>
      </w:r>
      <w:r w:rsidR="005426A8">
        <w:rPr>
          <w:rFonts w:eastAsia="Times New Roman" w:cs="Times New Roman"/>
          <w:color w:val="000000"/>
          <w:szCs w:val="24"/>
          <w:lang w:eastAsia="ru-RU"/>
        </w:rPr>
        <w:t>. Поскольку сотрудники казначейства осуществляют существенный объем платежей необходим максимально упрощенный для пользователя ввод платежных банковских документов для последующей передачи их в банк.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5426A8">
        <w:rPr>
          <w:rFonts w:eastAsia="Times New Roman" w:cs="Times New Roman"/>
          <w:b/>
          <w:color w:val="000000"/>
          <w:szCs w:val="24"/>
          <w:lang w:eastAsia="ru-RU"/>
        </w:rPr>
        <w:t>Учет поступлений денежных средств</w:t>
      </w:r>
      <w:r w:rsidR="005426A8"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="003B4D5E">
        <w:rPr>
          <w:rFonts w:eastAsia="Times New Roman" w:cs="Times New Roman"/>
          <w:color w:val="000000"/>
          <w:szCs w:val="24"/>
          <w:lang w:eastAsia="ru-RU"/>
        </w:rPr>
        <w:t>Детализация поступления денежных средств должна обеспечивать возможность контроля сроков погашения дебиторской задолженности и формирования отчетов по просроченной дебиторской задолженности.</w:t>
      </w:r>
      <w:r w:rsidR="00A6139C">
        <w:rPr>
          <w:rFonts w:eastAsia="Times New Roman" w:cs="Times New Roman"/>
          <w:color w:val="000000"/>
          <w:szCs w:val="24"/>
          <w:lang w:eastAsia="ru-RU"/>
        </w:rPr>
        <w:t xml:space="preserve"> Требуется максимально автоматизированная идентификация документов-оснований для разноски поступлений.</w:t>
      </w:r>
    </w:p>
    <w:p w:rsidR="00270EA1" w:rsidRPr="0039482A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39482A">
        <w:rPr>
          <w:rFonts w:eastAsia="Times New Roman" w:cs="Times New Roman"/>
          <w:b/>
          <w:color w:val="000000"/>
          <w:szCs w:val="24"/>
          <w:lang w:eastAsia="ru-RU"/>
        </w:rPr>
        <w:t>Учет выбытия денежных средств</w:t>
      </w:r>
      <w:r w:rsidR="00CE39D1">
        <w:rPr>
          <w:rFonts w:eastAsia="Times New Roman" w:cs="Times New Roman"/>
          <w:b/>
          <w:color w:val="000000"/>
          <w:szCs w:val="24"/>
          <w:lang w:eastAsia="ru-RU"/>
        </w:rPr>
        <w:t xml:space="preserve">. </w:t>
      </w:r>
      <w:r w:rsidR="00545DBB" w:rsidRPr="00545DBB">
        <w:rPr>
          <w:rFonts w:eastAsia="Times New Roman" w:cs="Times New Roman"/>
          <w:color w:val="000000"/>
          <w:szCs w:val="24"/>
          <w:lang w:eastAsia="ru-RU"/>
        </w:rPr>
        <w:t>Обычно в</w:t>
      </w:r>
      <w:r w:rsidR="00CE39D1">
        <w:rPr>
          <w:rFonts w:eastAsia="Times New Roman" w:cs="Times New Roman"/>
          <w:color w:val="000000"/>
          <w:szCs w:val="24"/>
          <w:lang w:eastAsia="ru-RU"/>
        </w:rPr>
        <w:t xml:space="preserve">ыбытие денежных средств может быть </w:t>
      </w:r>
      <w:r w:rsidR="00545DBB">
        <w:rPr>
          <w:rFonts w:eastAsia="Times New Roman" w:cs="Times New Roman"/>
          <w:color w:val="000000"/>
          <w:szCs w:val="24"/>
          <w:lang w:eastAsia="ru-RU"/>
        </w:rPr>
        <w:t xml:space="preserve">оформлено только на основании РНО. По отдельным статьям </w:t>
      </w:r>
      <w:r w:rsidR="00D139F5">
        <w:rPr>
          <w:rFonts w:eastAsia="Times New Roman" w:cs="Times New Roman"/>
          <w:color w:val="000000"/>
          <w:szCs w:val="24"/>
          <w:lang w:eastAsia="ru-RU"/>
        </w:rPr>
        <w:t xml:space="preserve">ДПН </w:t>
      </w:r>
      <w:r w:rsidR="00545DBB">
        <w:rPr>
          <w:rFonts w:eastAsia="Times New Roman" w:cs="Times New Roman"/>
          <w:color w:val="000000"/>
          <w:szCs w:val="24"/>
          <w:lang w:eastAsia="ru-RU"/>
        </w:rPr>
        <w:t>и отдельным пользователям разрешено оформление выбытия денежных средств без РНО.</w:t>
      </w:r>
      <w:r w:rsidR="00530910">
        <w:rPr>
          <w:rFonts w:eastAsia="Times New Roman" w:cs="Times New Roman"/>
          <w:color w:val="000000"/>
          <w:szCs w:val="24"/>
          <w:lang w:eastAsia="ru-RU"/>
        </w:rPr>
        <w:t xml:space="preserve"> По отдельны статьям </w:t>
      </w:r>
      <w:r w:rsidR="00D139F5">
        <w:rPr>
          <w:rFonts w:eastAsia="Times New Roman" w:cs="Times New Roman"/>
          <w:color w:val="000000"/>
          <w:szCs w:val="24"/>
          <w:lang w:eastAsia="ru-RU"/>
        </w:rPr>
        <w:t xml:space="preserve">ДПН </w:t>
      </w:r>
      <w:r w:rsidR="00530910">
        <w:rPr>
          <w:rFonts w:eastAsia="Times New Roman" w:cs="Times New Roman"/>
          <w:color w:val="000000"/>
          <w:szCs w:val="24"/>
          <w:lang w:eastAsia="ru-RU"/>
        </w:rPr>
        <w:t xml:space="preserve">осуществляется </w:t>
      </w:r>
      <w:proofErr w:type="spellStart"/>
      <w:r w:rsidR="00530910">
        <w:rPr>
          <w:rFonts w:eastAsia="Times New Roman" w:cs="Times New Roman"/>
          <w:color w:val="000000"/>
          <w:szCs w:val="24"/>
          <w:lang w:eastAsia="ru-RU"/>
        </w:rPr>
        <w:t>безакцептное</w:t>
      </w:r>
      <w:proofErr w:type="spellEnd"/>
      <w:r w:rsidR="00530910">
        <w:rPr>
          <w:rFonts w:eastAsia="Times New Roman" w:cs="Times New Roman"/>
          <w:color w:val="000000"/>
          <w:szCs w:val="24"/>
          <w:lang w:eastAsia="ru-RU"/>
        </w:rPr>
        <w:t xml:space="preserve"> списание денежных сре</w:t>
      </w:r>
      <w:proofErr w:type="gramStart"/>
      <w:r w:rsidR="00530910">
        <w:rPr>
          <w:rFonts w:eastAsia="Times New Roman" w:cs="Times New Roman"/>
          <w:color w:val="000000"/>
          <w:szCs w:val="24"/>
          <w:lang w:eastAsia="ru-RU"/>
        </w:rPr>
        <w:t>дств с р</w:t>
      </w:r>
      <w:proofErr w:type="gramEnd"/>
      <w:r w:rsidR="00530910">
        <w:rPr>
          <w:rFonts w:eastAsia="Times New Roman" w:cs="Times New Roman"/>
          <w:color w:val="000000"/>
          <w:szCs w:val="24"/>
          <w:lang w:eastAsia="ru-RU"/>
        </w:rPr>
        <w:t>асчетных счетов компании.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39482A">
        <w:rPr>
          <w:rFonts w:eastAsia="Times New Roman" w:cs="Times New Roman"/>
          <w:b/>
          <w:color w:val="000000"/>
          <w:szCs w:val="24"/>
          <w:lang w:eastAsia="ru-RU"/>
        </w:rPr>
        <w:t>Учет перемещения денежных средст</w:t>
      </w:r>
      <w:r w:rsidRPr="0083560B">
        <w:rPr>
          <w:rFonts w:eastAsia="Times New Roman" w:cs="Times New Roman"/>
          <w:b/>
          <w:color w:val="000000"/>
          <w:szCs w:val="24"/>
          <w:lang w:eastAsia="ru-RU"/>
        </w:rPr>
        <w:t>в</w:t>
      </w:r>
      <w:r w:rsidR="0083560B">
        <w:rPr>
          <w:rFonts w:eastAsia="Times New Roman" w:cs="Times New Roman"/>
          <w:b/>
          <w:color w:val="000000"/>
          <w:szCs w:val="24"/>
          <w:lang w:eastAsia="ru-RU"/>
        </w:rPr>
        <w:t xml:space="preserve">. </w:t>
      </w:r>
      <w:r w:rsidR="0083560B">
        <w:rPr>
          <w:rFonts w:eastAsia="Times New Roman" w:cs="Times New Roman"/>
          <w:color w:val="000000"/>
          <w:szCs w:val="24"/>
          <w:lang w:eastAsia="ru-RU"/>
        </w:rPr>
        <w:t>Перемещения денежных средств могут осуществляться между счетами организации, между  филиалами и управляющей компанией, для целей валютных платежей и пр. операции.</w:t>
      </w:r>
    </w:p>
    <w:p w:rsidR="00270EA1" w:rsidRDefault="00270EA1" w:rsidP="00270EA1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39482A">
        <w:rPr>
          <w:rFonts w:eastAsia="Times New Roman" w:cs="Times New Roman"/>
          <w:b/>
          <w:color w:val="000000"/>
          <w:szCs w:val="24"/>
          <w:lang w:eastAsia="ru-RU"/>
        </w:rPr>
        <w:t>Учет движения валютных средст</w:t>
      </w:r>
      <w:r w:rsidRPr="0083560B">
        <w:rPr>
          <w:rFonts w:eastAsia="Times New Roman" w:cs="Times New Roman"/>
          <w:b/>
          <w:color w:val="000000"/>
          <w:szCs w:val="24"/>
          <w:lang w:eastAsia="ru-RU"/>
        </w:rPr>
        <w:t>в</w:t>
      </w:r>
      <w:r w:rsidR="0083560B">
        <w:rPr>
          <w:rFonts w:eastAsia="Times New Roman" w:cs="Times New Roman"/>
          <w:b/>
          <w:color w:val="000000"/>
          <w:szCs w:val="24"/>
          <w:lang w:eastAsia="ru-RU"/>
        </w:rPr>
        <w:t xml:space="preserve">. </w:t>
      </w:r>
      <w:r w:rsidR="0083560B">
        <w:rPr>
          <w:rFonts w:eastAsia="Times New Roman" w:cs="Times New Roman"/>
          <w:color w:val="000000"/>
          <w:szCs w:val="24"/>
          <w:lang w:eastAsia="ru-RU"/>
        </w:rPr>
        <w:t>Выполняются операции поступления, выбытия и продажи валютных средств.</w:t>
      </w:r>
    </w:p>
    <w:p w:rsidR="00270EA1" w:rsidRPr="00495140" w:rsidRDefault="00270EA1" w:rsidP="00270EA1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302E17">
        <w:rPr>
          <w:rFonts w:eastAsia="Times New Roman" w:cs="Times New Roman"/>
          <w:b/>
          <w:color w:val="000000"/>
          <w:szCs w:val="24"/>
          <w:lang w:eastAsia="ru-RU"/>
        </w:rPr>
        <w:t xml:space="preserve">Учет </w:t>
      </w:r>
      <w:proofErr w:type="spellStart"/>
      <w:r w:rsidRPr="00302E17">
        <w:rPr>
          <w:rFonts w:eastAsia="Times New Roman" w:cs="Times New Roman"/>
          <w:b/>
          <w:color w:val="000000"/>
          <w:szCs w:val="24"/>
          <w:lang w:eastAsia="ru-RU"/>
        </w:rPr>
        <w:t>неденежных</w:t>
      </w:r>
      <w:proofErr w:type="spellEnd"/>
      <w:r w:rsidRPr="00302E17">
        <w:rPr>
          <w:rFonts w:eastAsia="Times New Roman" w:cs="Times New Roman"/>
          <w:b/>
          <w:color w:val="000000"/>
          <w:szCs w:val="24"/>
          <w:lang w:eastAsia="ru-RU"/>
        </w:rPr>
        <w:t xml:space="preserve"> расчетов</w:t>
      </w:r>
      <w:r w:rsidR="007B17D9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="007B17D9">
        <w:rPr>
          <w:rFonts w:eastAsia="Times New Roman" w:cs="Times New Roman"/>
          <w:color w:val="000000"/>
          <w:szCs w:val="24"/>
          <w:lang w:eastAsia="ru-RU"/>
        </w:rPr>
        <w:t xml:space="preserve"> В качестве средства расчетов в компании используются все разрешенные законодательством РФ финансовые инструменты. Данные </w:t>
      </w:r>
      <w:r w:rsidR="00731FBC">
        <w:rPr>
          <w:rFonts w:eastAsia="Times New Roman" w:cs="Times New Roman"/>
          <w:color w:val="000000"/>
          <w:szCs w:val="24"/>
          <w:lang w:eastAsia="ru-RU"/>
        </w:rPr>
        <w:t xml:space="preserve">планирования и </w:t>
      </w:r>
      <w:r w:rsidR="007B17D9">
        <w:rPr>
          <w:rFonts w:eastAsia="Times New Roman" w:cs="Times New Roman"/>
          <w:color w:val="000000"/>
          <w:szCs w:val="24"/>
          <w:lang w:eastAsia="ru-RU"/>
        </w:rPr>
        <w:t>движения также должны учитываться при регистрации движения потоков наличности.</w:t>
      </w:r>
    </w:p>
    <w:p w:rsidR="00731FBC" w:rsidRDefault="00731FBC" w:rsidP="00731FB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Анализ финансовых, экономических и ключевых показателей эффективности</w:t>
      </w:r>
      <w:r w:rsidR="00D139F5">
        <w:rPr>
          <w:rFonts w:eastAsia="Times New Roman" w:cs="Times New Roman"/>
          <w:b/>
          <w:color w:val="000000"/>
          <w:szCs w:val="24"/>
          <w:lang w:eastAsia="ru-RU"/>
        </w:rPr>
        <w:t xml:space="preserve"> для целей формирования отчета эмитента и прочих отчетов</w:t>
      </w:r>
      <w:r w:rsidR="00864A9F">
        <w:rPr>
          <w:rFonts w:eastAsia="Times New Roman" w:cs="Times New Roman"/>
          <w:b/>
          <w:color w:val="000000"/>
          <w:szCs w:val="24"/>
          <w:lang w:eastAsia="ru-RU"/>
        </w:rPr>
        <w:t xml:space="preserve">. </w:t>
      </w:r>
    </w:p>
    <w:p w:rsidR="00864A9F" w:rsidRPr="00343438" w:rsidRDefault="00864A9F" w:rsidP="00343438">
      <w:pPr>
        <w:pStyle w:val="af8"/>
        <w:ind w:left="720"/>
        <w:rPr>
          <w:rFonts w:eastAsia="Times New Roman" w:cs="Times New Roman"/>
          <w:color w:val="000000"/>
          <w:szCs w:val="24"/>
          <w:lang w:eastAsia="ru-RU"/>
        </w:rPr>
      </w:pPr>
      <w:r w:rsidRPr="00C22242">
        <w:rPr>
          <w:sz w:val="24"/>
          <w:szCs w:val="24"/>
        </w:rPr>
        <w:lastRenderedPageBreak/>
        <w:t xml:space="preserve">Таблица </w:t>
      </w:r>
      <w:r w:rsidRPr="00C22242">
        <w:rPr>
          <w:sz w:val="24"/>
          <w:szCs w:val="24"/>
        </w:rPr>
        <w:fldChar w:fldCharType="begin"/>
      </w:r>
      <w:r w:rsidRPr="00C22242">
        <w:rPr>
          <w:sz w:val="24"/>
          <w:szCs w:val="24"/>
        </w:rPr>
        <w:instrText xml:space="preserve"> SEQ Таблица \* ARABIC </w:instrText>
      </w:r>
      <w:r w:rsidRPr="00C22242">
        <w:rPr>
          <w:sz w:val="24"/>
          <w:szCs w:val="24"/>
        </w:rPr>
        <w:fldChar w:fldCharType="separate"/>
      </w:r>
      <w:r w:rsidR="00C31C47">
        <w:rPr>
          <w:noProof/>
          <w:sz w:val="24"/>
          <w:szCs w:val="24"/>
        </w:rPr>
        <w:t>3</w:t>
      </w:r>
      <w:r w:rsidRPr="00C22242">
        <w:rPr>
          <w:sz w:val="24"/>
          <w:szCs w:val="24"/>
        </w:rPr>
        <w:fldChar w:fldCharType="end"/>
      </w:r>
      <w: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Показатели</w:t>
      </w:r>
    </w:p>
    <w:tbl>
      <w:tblPr>
        <w:tblW w:w="8559" w:type="dxa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139F5" w:rsidRPr="00D139F5" w:rsidTr="00343438">
        <w:trPr>
          <w:trHeight w:val="270"/>
        </w:trPr>
        <w:tc>
          <w:tcPr>
            <w:tcW w:w="8559" w:type="dxa"/>
            <w:shd w:val="clear" w:color="000000" w:fill="969696"/>
            <w:hideMark/>
          </w:tcPr>
          <w:p w:rsidR="00041722" w:rsidRPr="00864A9F" w:rsidRDefault="00D139F5" w:rsidP="00343438">
            <w:pPr>
              <w:spacing w:after="0" w:line="240" w:lineRule="auto"/>
              <w:ind w:firstLineChars="200" w:firstLine="482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="00864A9F">
              <w:rPr>
                <w:rFonts w:eastAsia="Times New Roman" w:cs="Times New Roman"/>
                <w:b/>
                <w:bCs/>
                <w:szCs w:val="24"/>
                <w:lang w:eastAsia="ru-RU"/>
              </w:rPr>
              <w:t>1. Финансово-экономические показатели</w:t>
            </w:r>
          </w:p>
        </w:tc>
      </w:tr>
      <w:tr w:rsidR="006845C3" w:rsidRPr="00D139F5" w:rsidTr="00343438">
        <w:trPr>
          <w:trHeight w:val="262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Сумма хозяйственных сре</w:t>
            </w:r>
            <w:proofErr w:type="gramStart"/>
            <w:r w:rsidRPr="00D139F5">
              <w:rPr>
                <w:rFonts w:eastAsia="Times New Roman" w:cs="Times New Roman"/>
                <w:szCs w:val="24"/>
                <w:lang w:eastAsia="ru-RU"/>
              </w:rPr>
              <w:t>дств в р</w:t>
            </w:r>
            <w:proofErr w:type="gramEnd"/>
            <w:r w:rsidRPr="00D139F5">
              <w:rPr>
                <w:rFonts w:eastAsia="Times New Roman" w:cs="Times New Roman"/>
                <w:szCs w:val="24"/>
                <w:lang w:eastAsia="ru-RU"/>
              </w:rPr>
              <w:t>аспоряжении ОАО "ТГК-1"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основных средств в активах</w:t>
            </w:r>
          </w:p>
        </w:tc>
      </w:tr>
      <w:tr w:rsidR="00D139F5" w:rsidRPr="00D139F5" w:rsidTr="00343438">
        <w:trPr>
          <w:trHeight w:val="136"/>
        </w:trPr>
        <w:tc>
          <w:tcPr>
            <w:tcW w:w="8559" w:type="dxa"/>
            <w:shd w:val="clear" w:color="auto" w:fill="auto"/>
            <w:hideMark/>
          </w:tcPr>
          <w:p w:rsidR="00D139F5" w:rsidRPr="00343438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43438">
              <w:rPr>
                <w:rFonts w:eastAsia="Times New Roman" w:cs="Times New Roman"/>
                <w:bCs/>
                <w:szCs w:val="24"/>
                <w:lang w:eastAsia="ru-RU"/>
              </w:rPr>
              <w:t>Коэффициент износа основных средств</w:t>
            </w:r>
          </w:p>
        </w:tc>
      </w:tr>
      <w:tr w:rsidR="006845C3" w:rsidRPr="00D139F5" w:rsidTr="00343438">
        <w:trPr>
          <w:trHeight w:val="249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Собственные оборотные средства (рабочий капитал)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Маневренность собственных оборотных средств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текущей ликвидности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быстрой ликвидности</w:t>
            </w:r>
          </w:p>
        </w:tc>
      </w:tr>
      <w:tr w:rsidR="006845C3" w:rsidRPr="00D139F5" w:rsidTr="00343438">
        <w:trPr>
          <w:trHeight w:val="251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абсолютной ликвидности (платежеспособности)</w:t>
            </w:r>
          </w:p>
        </w:tc>
      </w:tr>
      <w:tr w:rsidR="006845C3" w:rsidRPr="00D139F5" w:rsidTr="00343438">
        <w:trPr>
          <w:trHeight w:val="384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финансовой независимости (автономии СС)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оборотных средств в активах</w:t>
            </w:r>
          </w:p>
        </w:tc>
      </w:tr>
      <w:tr w:rsidR="006845C3" w:rsidRPr="00D139F5" w:rsidTr="00343438">
        <w:trPr>
          <w:trHeight w:val="266"/>
        </w:trPr>
        <w:tc>
          <w:tcPr>
            <w:tcW w:w="8559" w:type="dxa"/>
            <w:shd w:val="clear" w:color="auto" w:fill="auto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Доля собственных оборотных средств в их общей сумме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запасов в оборотных активах</w:t>
            </w:r>
          </w:p>
        </w:tc>
      </w:tr>
      <w:tr w:rsidR="006845C3" w:rsidRPr="00D139F5" w:rsidTr="00343438">
        <w:trPr>
          <w:trHeight w:val="274"/>
        </w:trPr>
        <w:tc>
          <w:tcPr>
            <w:tcW w:w="8559" w:type="dxa"/>
            <w:shd w:val="clear" w:color="auto" w:fill="auto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Доля собственных оборотных сре</w:t>
            </w:r>
            <w:proofErr w:type="gramStart"/>
            <w:r w:rsidRPr="006845C3">
              <w:rPr>
                <w:rFonts w:eastAsia="Times New Roman" w:cs="Times New Roman"/>
                <w:szCs w:val="24"/>
                <w:lang w:eastAsia="ru-RU"/>
              </w:rPr>
              <w:t>дств в п</w:t>
            </w:r>
            <w:proofErr w:type="gramEnd"/>
            <w:r w:rsidRPr="006845C3">
              <w:rPr>
                <w:rFonts w:eastAsia="Times New Roman" w:cs="Times New Roman"/>
                <w:szCs w:val="24"/>
                <w:lang w:eastAsia="ru-RU"/>
              </w:rPr>
              <w:t>окрытии запасов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покрытия запасов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дебиторской задолженности в сумме активов</w:t>
            </w:r>
          </w:p>
        </w:tc>
      </w:tr>
      <w:tr w:rsidR="00D139F5" w:rsidRPr="00D139F5" w:rsidTr="00343438">
        <w:trPr>
          <w:trHeight w:val="49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дебиторской задолженности в сумме оборотных активов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000000" w:fill="969696"/>
            <w:hideMark/>
          </w:tcPr>
          <w:p w:rsidR="00041722" w:rsidRDefault="00864A9F" w:rsidP="00227A66">
            <w:pPr>
              <w:spacing w:after="0" w:line="240" w:lineRule="auto"/>
              <w:ind w:firstLineChars="200" w:firstLine="482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="00D139F5" w:rsidRPr="00D139F5">
              <w:rPr>
                <w:rFonts w:eastAsia="Times New Roman" w:cs="Times New Roman"/>
                <w:b/>
                <w:bCs/>
                <w:szCs w:val="24"/>
                <w:lang w:eastAsia="ru-RU"/>
              </w:rPr>
              <w:t>.      Финансовая устойчивость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концентрации собственного капитала (коэффициент финансовой независимости)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концентрации заемных средств (коэффициент финансовой зависимости)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концентрации заемного капитала</w:t>
            </w:r>
          </w:p>
        </w:tc>
      </w:tr>
      <w:tr w:rsidR="006845C3" w:rsidRPr="00D139F5" w:rsidTr="00343438">
        <w:trPr>
          <w:trHeight w:val="34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кредиторской задолженности в общей сумме заемных средств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кредиторской задолженности в общей сумме хозяйственных средств</w:t>
            </w:r>
          </w:p>
        </w:tc>
      </w:tr>
      <w:tr w:rsidR="006845C3" w:rsidRPr="00D139F5" w:rsidTr="00343438">
        <w:trPr>
          <w:trHeight w:val="26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структуры долгосрочных источников финансирования</w:t>
            </w:r>
          </w:p>
        </w:tc>
      </w:tr>
      <w:tr w:rsidR="00D139F5" w:rsidRPr="00D139F5" w:rsidTr="00343438">
        <w:trPr>
          <w:trHeight w:val="49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соотношения заемных  средств и собственного капитала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000000" w:fill="969696"/>
            <w:hideMark/>
          </w:tcPr>
          <w:p w:rsidR="00041722" w:rsidRDefault="00864A9F" w:rsidP="00227A66">
            <w:pPr>
              <w:spacing w:after="0" w:line="240" w:lineRule="auto"/>
              <w:ind w:firstLineChars="200" w:firstLine="482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="00D139F5" w:rsidRPr="00D139F5">
              <w:rPr>
                <w:rFonts w:eastAsia="Times New Roman" w:cs="Times New Roman"/>
                <w:b/>
                <w:bCs/>
                <w:szCs w:val="24"/>
                <w:lang w:eastAsia="ru-RU"/>
              </w:rPr>
              <w:t>.      Деловая активность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Выручка от реализации продукции, работ, услуг</w:t>
            </w:r>
          </w:p>
        </w:tc>
      </w:tr>
      <w:tr w:rsidR="006845C3" w:rsidRPr="00D139F5" w:rsidTr="00343438">
        <w:trPr>
          <w:trHeight w:val="26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Себестоимость проданных товаров, продукции, работ, услуг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Валовая прибыль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Чистая прибыль</w:t>
            </w:r>
          </w:p>
        </w:tc>
      </w:tr>
      <w:tr w:rsidR="00864A9F" w:rsidRPr="00D139F5" w:rsidTr="00864A9F">
        <w:trPr>
          <w:trHeight w:val="270"/>
        </w:trPr>
        <w:tc>
          <w:tcPr>
            <w:tcW w:w="8559" w:type="dxa"/>
            <w:shd w:val="clear" w:color="auto" w:fill="auto"/>
          </w:tcPr>
          <w:p w:rsidR="00864A9F" w:rsidRPr="00D139F5" w:rsidRDefault="00864A9F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Амортизация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Собственные источники средств</w:t>
            </w:r>
          </w:p>
        </w:tc>
      </w:tr>
      <w:tr w:rsidR="00864A9F" w:rsidRPr="00D139F5" w:rsidTr="00864A9F">
        <w:trPr>
          <w:trHeight w:val="255"/>
        </w:trPr>
        <w:tc>
          <w:tcPr>
            <w:tcW w:w="8559" w:type="dxa"/>
            <w:shd w:val="clear" w:color="auto" w:fill="auto"/>
          </w:tcPr>
          <w:p w:rsidR="00864A9F" w:rsidRPr="00D139F5" w:rsidRDefault="00864A9F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Производительность труда, тыс. руб./ чел.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Фондоотдача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Оборачиваемость дебиторской задолженности (в оборотах)</w:t>
            </w:r>
          </w:p>
        </w:tc>
      </w:tr>
      <w:tr w:rsidR="00864A9F" w:rsidRPr="00D139F5" w:rsidTr="00864A9F">
        <w:trPr>
          <w:trHeight w:val="255"/>
        </w:trPr>
        <w:tc>
          <w:tcPr>
            <w:tcW w:w="8559" w:type="dxa"/>
            <w:shd w:val="clear" w:color="auto" w:fill="auto"/>
          </w:tcPr>
          <w:p w:rsidR="00864A9F" w:rsidRPr="00D139F5" w:rsidRDefault="00864A9F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Период оборота дебиторской задолженности (в днях)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Оборачиваемость запасов (в оборотах)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Период оборота запасов (в днях)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Оборачиваемость кредиторской задолженности (в оборотах)</w:t>
            </w:r>
          </w:p>
        </w:tc>
      </w:tr>
      <w:tr w:rsidR="00864A9F" w:rsidRPr="00D139F5" w:rsidTr="00864A9F">
        <w:trPr>
          <w:trHeight w:val="255"/>
        </w:trPr>
        <w:tc>
          <w:tcPr>
            <w:tcW w:w="8559" w:type="dxa"/>
            <w:shd w:val="clear" w:color="auto" w:fill="auto"/>
          </w:tcPr>
          <w:p w:rsidR="00864A9F" w:rsidRPr="00D139F5" w:rsidRDefault="00864A9F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Период оборота кредиторской задолженности (в днях)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Продолжительность операционного цикла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Продолжительность финансового цикла</w:t>
            </w:r>
          </w:p>
        </w:tc>
      </w:tr>
      <w:tr w:rsidR="006845C3" w:rsidRPr="00D139F5" w:rsidTr="00343438">
        <w:trPr>
          <w:trHeight w:val="272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 xml:space="preserve">Коэффициент </w:t>
            </w:r>
            <w:proofErr w:type="spellStart"/>
            <w:r w:rsidRPr="00D139F5">
              <w:rPr>
                <w:rFonts w:eastAsia="Times New Roman" w:cs="Times New Roman"/>
                <w:szCs w:val="24"/>
                <w:lang w:eastAsia="ru-RU"/>
              </w:rPr>
              <w:t>погашаемости</w:t>
            </w:r>
            <w:proofErr w:type="spellEnd"/>
            <w:r w:rsidRPr="00D139F5">
              <w:rPr>
                <w:rFonts w:eastAsia="Times New Roman" w:cs="Times New Roman"/>
                <w:szCs w:val="24"/>
                <w:lang w:eastAsia="ru-RU"/>
              </w:rPr>
              <w:t xml:space="preserve"> дебиторской задолженности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lastRenderedPageBreak/>
              <w:t>Оборачиваемость собственного капитала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Оборачиваемость совокупного капитала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000000" w:fill="969696"/>
            <w:hideMark/>
          </w:tcPr>
          <w:p w:rsidR="00041722" w:rsidRDefault="00864A9F" w:rsidP="00227A66">
            <w:pPr>
              <w:spacing w:after="0" w:line="240" w:lineRule="auto"/>
              <w:ind w:firstLineChars="200" w:firstLine="482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="00D139F5" w:rsidRPr="00D139F5">
              <w:rPr>
                <w:rFonts w:eastAsia="Times New Roman" w:cs="Times New Roman"/>
                <w:b/>
                <w:bCs/>
                <w:szCs w:val="24"/>
                <w:lang w:eastAsia="ru-RU"/>
              </w:rPr>
              <w:t>.      Рентабельность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Чистая прибыль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Прибыль от реализации продукции</w:t>
            </w:r>
          </w:p>
        </w:tc>
      </w:tr>
      <w:tr w:rsidR="006845C3" w:rsidRPr="00D139F5" w:rsidTr="00343438">
        <w:trPr>
          <w:trHeight w:val="268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Рентабельность реализованной продукции (</w:t>
            </w:r>
            <w:proofErr w:type="spellStart"/>
            <w:r w:rsidRPr="00D139F5">
              <w:rPr>
                <w:rFonts w:eastAsia="Times New Roman" w:cs="Times New Roman"/>
                <w:szCs w:val="24"/>
                <w:lang w:eastAsia="ru-RU"/>
              </w:rPr>
              <w:t>Gross</w:t>
            </w:r>
            <w:proofErr w:type="spellEnd"/>
            <w:r w:rsidRPr="00D139F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139F5">
              <w:rPr>
                <w:rFonts w:eastAsia="Times New Roman" w:cs="Times New Roman"/>
                <w:szCs w:val="24"/>
                <w:lang w:eastAsia="ru-RU"/>
              </w:rPr>
              <w:t>margin</w:t>
            </w:r>
            <w:proofErr w:type="spellEnd"/>
            <w:r w:rsidRPr="00D139F5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Рентабельность основной деятельности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Коэффициент покрытия производственных затрат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Рентабельность совокупного капитала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Рентабельность собственного капитала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Рентабельность уставного капитала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Период окупаемости собственного капитала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000000" w:fill="969696"/>
            <w:noWrap/>
            <w:hideMark/>
          </w:tcPr>
          <w:p w:rsidR="00D139F5" w:rsidRPr="00D139F5" w:rsidRDefault="00D139F5" w:rsidP="0034343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="00864A9F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="00864A9F" w:rsidRPr="00D139F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      </w:t>
            </w:r>
            <w:r w:rsidR="00864A9F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Прочие показатели</w:t>
            </w:r>
          </w:p>
        </w:tc>
      </w:tr>
      <w:tr w:rsidR="006845C3" w:rsidRPr="00D139F5" w:rsidTr="00343438">
        <w:trPr>
          <w:trHeight w:val="372"/>
        </w:trPr>
        <w:tc>
          <w:tcPr>
            <w:tcW w:w="8559" w:type="dxa"/>
            <w:shd w:val="clear" w:color="auto" w:fill="auto"/>
            <w:noWrap/>
            <w:vAlign w:val="center"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Анализ структуры чистых активов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noWrap/>
            <w:hideMark/>
          </w:tcPr>
          <w:p w:rsidR="00D139F5" w:rsidRPr="006845C3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Индекс постоянного актива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Отношение суммы привлечённых  сре</w:t>
            </w:r>
            <w:proofErr w:type="gramStart"/>
            <w:r w:rsidRPr="00D139F5">
              <w:rPr>
                <w:rFonts w:eastAsia="Times New Roman" w:cs="Times New Roman"/>
                <w:szCs w:val="24"/>
                <w:lang w:eastAsia="ru-RU"/>
              </w:rPr>
              <w:t>дств к к</w:t>
            </w:r>
            <w:proofErr w:type="gramEnd"/>
            <w:r w:rsidRPr="00D139F5">
              <w:rPr>
                <w:rFonts w:eastAsia="Times New Roman" w:cs="Times New Roman"/>
                <w:szCs w:val="24"/>
                <w:lang w:eastAsia="ru-RU"/>
              </w:rPr>
              <w:t>апиталу и резервам</w:t>
            </w:r>
          </w:p>
        </w:tc>
      </w:tr>
      <w:tr w:rsidR="00D139F5" w:rsidRPr="00D139F5" w:rsidTr="00343438">
        <w:trPr>
          <w:trHeight w:val="48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Отношение суммы краткосрочных обязательств к капиталу и резервам</w:t>
            </w:r>
          </w:p>
        </w:tc>
      </w:tr>
      <w:tr w:rsidR="006845C3" w:rsidRPr="00D139F5" w:rsidTr="00343438">
        <w:trPr>
          <w:trHeight w:val="368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Покрытие платежей по обслуживанию долгов, %</w:t>
            </w:r>
          </w:p>
        </w:tc>
      </w:tr>
      <w:tr w:rsidR="006845C3" w:rsidRPr="00D139F5" w:rsidTr="00343438">
        <w:trPr>
          <w:trHeight w:val="273"/>
        </w:trPr>
        <w:tc>
          <w:tcPr>
            <w:tcW w:w="8559" w:type="dxa"/>
            <w:shd w:val="clear" w:color="auto" w:fill="auto"/>
            <w:noWrap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Уровень просроченной задолженности, %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Оборачиваемость дебиторской задолженности, раз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Доля дивидендов в прибыли, %</w:t>
            </w:r>
          </w:p>
        </w:tc>
      </w:tr>
      <w:tr w:rsidR="00D139F5" w:rsidRPr="00D139F5" w:rsidTr="00343438">
        <w:trPr>
          <w:trHeight w:val="270"/>
        </w:trPr>
        <w:tc>
          <w:tcPr>
            <w:tcW w:w="8559" w:type="dxa"/>
            <w:shd w:val="clear" w:color="auto" w:fill="auto"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>Амортизация к объему выручки, %</w:t>
            </w:r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noWrap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139F5">
              <w:rPr>
                <w:rFonts w:eastAsia="Times New Roman" w:cs="Times New Roman"/>
                <w:szCs w:val="24"/>
                <w:lang w:eastAsia="ru-RU"/>
              </w:rPr>
              <w:t>Фондовооруженность</w:t>
            </w:r>
            <w:proofErr w:type="spellEnd"/>
          </w:p>
        </w:tc>
      </w:tr>
      <w:tr w:rsidR="00D139F5" w:rsidRPr="00D139F5" w:rsidTr="00343438">
        <w:trPr>
          <w:trHeight w:val="255"/>
        </w:trPr>
        <w:tc>
          <w:tcPr>
            <w:tcW w:w="8559" w:type="dxa"/>
            <w:shd w:val="clear" w:color="auto" w:fill="auto"/>
            <w:noWrap/>
            <w:hideMark/>
          </w:tcPr>
          <w:p w:rsidR="00D139F5" w:rsidRPr="00D139F5" w:rsidRDefault="00D139F5" w:rsidP="00D139F5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139F5">
              <w:rPr>
                <w:rFonts w:eastAsia="Times New Roman" w:cs="Times New Roman"/>
                <w:szCs w:val="24"/>
                <w:lang w:eastAsia="ru-RU"/>
              </w:rPr>
              <w:t xml:space="preserve">Соотношение периодов оборачиваемости ДЗ и </w:t>
            </w:r>
            <w:proofErr w:type="gramStart"/>
            <w:r w:rsidRPr="00D139F5">
              <w:rPr>
                <w:rFonts w:eastAsia="Times New Roman" w:cs="Times New Roman"/>
                <w:szCs w:val="24"/>
                <w:lang w:eastAsia="ru-RU"/>
              </w:rPr>
              <w:t>КЗ</w:t>
            </w:r>
            <w:proofErr w:type="gramEnd"/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Для отчета эмитента. Наименование показателя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Приложение 1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Стоимость чистых активов, тыс. руб.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Отношение суммы привлеченных сре</w:t>
            </w:r>
            <w:proofErr w:type="gramStart"/>
            <w:r w:rsidRPr="006845C3">
              <w:rPr>
                <w:rFonts w:eastAsia="Times New Roman" w:cs="Times New Roman"/>
                <w:szCs w:val="24"/>
                <w:lang w:eastAsia="ru-RU"/>
              </w:rPr>
              <w:t>дств к к</w:t>
            </w:r>
            <w:proofErr w:type="gramEnd"/>
            <w:r w:rsidRPr="006845C3">
              <w:rPr>
                <w:rFonts w:eastAsia="Times New Roman" w:cs="Times New Roman"/>
                <w:szCs w:val="24"/>
                <w:lang w:eastAsia="ru-RU"/>
              </w:rPr>
              <w:t>апиталу и резервам,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Отношение суммы краткосрочных обязательств к капиталу и резервам,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Покрытие платежей по обслуживанию долгов,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Уровень просроченной задолженности,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Оборачиваемость дебиторской задолженности, раз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Доля дивидендов в прибыли,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Производительность труда, руб./чел.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Амортизация к объему выручки,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Приложение 5 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Выручка, тыс. руб.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Валовая прибыль, тыс. руб.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Чистая прибыль (</w:t>
            </w:r>
            <w:proofErr w:type="spellStart"/>
            <w:r w:rsidRPr="006845C3">
              <w:rPr>
                <w:rFonts w:eastAsia="Times New Roman" w:cs="Times New Roman"/>
                <w:szCs w:val="24"/>
                <w:lang w:eastAsia="ru-RU"/>
              </w:rPr>
              <w:t>нераспеределенная</w:t>
            </w:r>
            <w:proofErr w:type="spellEnd"/>
            <w:r w:rsidRPr="006845C3">
              <w:rPr>
                <w:rFonts w:eastAsia="Times New Roman" w:cs="Times New Roman"/>
                <w:szCs w:val="24"/>
                <w:lang w:eastAsia="ru-RU"/>
              </w:rPr>
              <w:t xml:space="preserve"> прибыль/непокрытый убыток), тыс. руб.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Рентабельность собственного капитала (ROE),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Рентабельность активов,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Рентабельность продукции (продаж),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Коэффициент чистой прибыльности, %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Оборачиваемость капитала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lastRenderedPageBreak/>
              <w:t>Сумма непокрытого убытка на отчетную дату, тыс. руб.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Соотношение непокрытого убытка на отчетную дату и валюты баланса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Приложение 6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Собственные оборотные средства,  тыс. руб.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Индекс постоянного актива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Коэффициент текущей ликвидности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Коэффициент быстрой ликвидности</w:t>
            </w:r>
          </w:p>
        </w:tc>
      </w:tr>
      <w:tr w:rsidR="006845C3" w:rsidRPr="006845C3" w:rsidTr="00343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5C3" w:rsidRPr="006845C3" w:rsidRDefault="006845C3" w:rsidP="006845C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845C3">
              <w:rPr>
                <w:rFonts w:eastAsia="Times New Roman" w:cs="Times New Roman"/>
                <w:szCs w:val="24"/>
                <w:lang w:eastAsia="ru-RU"/>
              </w:rPr>
              <w:t>Коэффициент автономии собственных средств</w:t>
            </w:r>
          </w:p>
        </w:tc>
      </w:tr>
    </w:tbl>
    <w:p w:rsidR="006845C3" w:rsidRDefault="006845C3" w:rsidP="006845C3">
      <w:pPr>
        <w:pStyle w:val="a4"/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6845C3" w:rsidRDefault="006845C3" w:rsidP="006845C3">
      <w:pPr>
        <w:pStyle w:val="a4"/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731FBC" w:rsidRDefault="00731FBC" w:rsidP="00731FB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Управление и анализ финансовой деятельности</w:t>
      </w:r>
    </w:p>
    <w:p w:rsidR="00731FBC" w:rsidRPr="00A9032D" w:rsidRDefault="00731FBC" w:rsidP="00731FB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95140">
        <w:rPr>
          <w:rFonts w:eastAsia="Times New Roman" w:cs="Times New Roman"/>
          <w:b/>
          <w:color w:val="000000"/>
          <w:szCs w:val="24"/>
          <w:lang w:eastAsia="ru-RU"/>
        </w:rPr>
        <w:t>Анализ потребности в кредитных ресурсах</w:t>
      </w:r>
      <w:r w:rsidR="00A9032D" w:rsidRPr="00495140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A9032D" w:rsidRPr="00495140">
        <w:rPr>
          <w:rFonts w:eastAsia="Times New Roman" w:cs="Times New Roman"/>
          <w:color w:val="000000"/>
          <w:szCs w:val="24"/>
          <w:lang w:eastAsia="ru-RU"/>
        </w:rPr>
        <w:t>осуществляется на основании кассового плана</w:t>
      </w:r>
    </w:p>
    <w:p w:rsidR="00731FBC" w:rsidRPr="00495140" w:rsidRDefault="00731FBC" w:rsidP="00731FB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95140">
        <w:rPr>
          <w:rFonts w:eastAsia="Times New Roman" w:cs="Times New Roman"/>
          <w:b/>
          <w:color w:val="000000"/>
          <w:szCs w:val="24"/>
          <w:lang w:eastAsia="ru-RU"/>
        </w:rPr>
        <w:t>Учет договоров кредитования</w:t>
      </w:r>
      <w:r w:rsidR="00A9032D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</w:p>
    <w:p w:rsidR="00731FBC" w:rsidRPr="00495140" w:rsidRDefault="00731FBC" w:rsidP="00731FB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95140">
        <w:rPr>
          <w:rFonts w:eastAsia="Times New Roman" w:cs="Times New Roman"/>
          <w:b/>
          <w:color w:val="000000"/>
          <w:szCs w:val="24"/>
          <w:lang w:eastAsia="ru-RU"/>
        </w:rPr>
        <w:t>Расчет и планирование платежей по кредитам</w:t>
      </w:r>
      <w:r w:rsidR="00A9032D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A9032D">
        <w:rPr>
          <w:rFonts w:eastAsia="Times New Roman" w:cs="Times New Roman"/>
          <w:color w:val="000000"/>
          <w:szCs w:val="24"/>
          <w:lang w:eastAsia="ru-RU"/>
        </w:rPr>
        <w:t>должно выполняться с максимальной степенью автоматизации алгоритмов расчетов</w:t>
      </w:r>
    </w:p>
    <w:p w:rsidR="00731FBC" w:rsidRPr="00495140" w:rsidRDefault="00731FBC" w:rsidP="00731FBC">
      <w:pPr>
        <w:pStyle w:val="a4"/>
        <w:numPr>
          <w:ilvl w:val="1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95140">
        <w:rPr>
          <w:rFonts w:eastAsia="Times New Roman" w:cs="Times New Roman"/>
          <w:b/>
          <w:color w:val="000000"/>
          <w:szCs w:val="24"/>
          <w:lang w:eastAsia="ru-RU"/>
        </w:rPr>
        <w:t>Расчет и анализ показателей финансовой деятельности</w:t>
      </w:r>
      <w:r w:rsidR="00A9032D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="00A9032D">
        <w:rPr>
          <w:rFonts w:eastAsia="Times New Roman" w:cs="Times New Roman"/>
          <w:color w:val="000000"/>
          <w:szCs w:val="24"/>
          <w:lang w:eastAsia="ru-RU"/>
        </w:rPr>
        <w:t>должны выполняться с максимальной степенью автоматизации алгоритмов расчетов</w:t>
      </w:r>
    </w:p>
    <w:p w:rsidR="00731FBC" w:rsidRPr="009F0DF5" w:rsidRDefault="00731FBC" w:rsidP="00731FB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Управление дебиторской и кредиторской задолженностью </w:t>
      </w:r>
      <w:r w:rsidR="00A9032D">
        <w:rPr>
          <w:rFonts w:eastAsia="Times New Roman" w:cs="Times New Roman"/>
          <w:color w:val="000000"/>
          <w:szCs w:val="24"/>
          <w:lang w:eastAsia="ru-RU"/>
        </w:rPr>
        <w:t xml:space="preserve">основывается на учете </w:t>
      </w:r>
      <w:r w:rsidR="00D139F5">
        <w:rPr>
          <w:rFonts w:eastAsia="Times New Roman" w:cs="Times New Roman"/>
          <w:color w:val="000000"/>
          <w:szCs w:val="24"/>
          <w:lang w:eastAsia="ru-RU"/>
        </w:rPr>
        <w:t xml:space="preserve">и анализе </w:t>
      </w:r>
      <w:r w:rsidR="00A9032D">
        <w:rPr>
          <w:rFonts w:eastAsia="Times New Roman" w:cs="Times New Roman"/>
          <w:color w:val="000000"/>
          <w:szCs w:val="24"/>
          <w:lang w:eastAsia="ru-RU"/>
        </w:rPr>
        <w:t>сроков погашения задолженности.</w:t>
      </w:r>
      <w:r w:rsidR="00D139F5">
        <w:rPr>
          <w:rFonts w:eastAsia="Times New Roman" w:cs="Times New Roman"/>
          <w:color w:val="000000"/>
          <w:szCs w:val="24"/>
          <w:lang w:eastAsia="ru-RU"/>
        </w:rPr>
        <w:t xml:space="preserve"> Сроки задержки погашения задолженности для разных целей могут интерпретироваться по</w:t>
      </w:r>
      <w:r w:rsidR="009F0DF5">
        <w:rPr>
          <w:rFonts w:eastAsia="Times New Roman" w:cs="Times New Roman"/>
          <w:color w:val="000000"/>
          <w:szCs w:val="24"/>
          <w:lang w:eastAsia="ru-RU"/>
        </w:rPr>
        <w:t>-</w:t>
      </w:r>
      <w:r w:rsidR="00D139F5">
        <w:rPr>
          <w:rFonts w:eastAsia="Times New Roman" w:cs="Times New Roman"/>
          <w:color w:val="000000"/>
          <w:szCs w:val="24"/>
          <w:lang w:eastAsia="ru-RU"/>
        </w:rPr>
        <w:t>разному:</w:t>
      </w:r>
    </w:p>
    <w:p w:rsidR="00D139F5" w:rsidRDefault="00D139F5" w:rsidP="009F0DF5">
      <w:pPr>
        <w:pStyle w:val="a4"/>
        <w:numPr>
          <w:ilvl w:val="0"/>
          <w:numId w:val="41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 с</w:t>
      </w:r>
      <w:r w:rsidRPr="009F0DF5">
        <w:rPr>
          <w:rFonts w:eastAsia="Times New Roman" w:cs="Times New Roman"/>
          <w:color w:val="000000"/>
          <w:szCs w:val="24"/>
          <w:lang w:eastAsia="ru-RU"/>
        </w:rPr>
        <w:t>рок</w:t>
      </w:r>
      <w:r>
        <w:rPr>
          <w:rFonts w:eastAsia="Times New Roman" w:cs="Times New Roman"/>
          <w:color w:val="000000"/>
          <w:szCs w:val="24"/>
          <w:lang w:eastAsia="ru-RU"/>
        </w:rPr>
        <w:t>а</w:t>
      </w:r>
      <w:r w:rsidRPr="009F0DF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оплаты в соответствии с условиями договора</w:t>
      </w:r>
    </w:p>
    <w:p w:rsidR="00D139F5" w:rsidRDefault="00D139F5" w:rsidP="009F0DF5">
      <w:pPr>
        <w:pStyle w:val="a4"/>
        <w:numPr>
          <w:ilvl w:val="0"/>
          <w:numId w:val="41"/>
        </w:numPr>
        <w:spacing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 срока оплаты РНО</w:t>
      </w:r>
    </w:p>
    <w:p w:rsidR="00A6139C" w:rsidRPr="00925DC8" w:rsidRDefault="00D139F5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ПБУ и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пр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A6139C" w:rsidRPr="00925DC8">
        <w:rPr>
          <w:rFonts w:eastAsia="Times New Roman" w:cs="Times New Roman"/>
          <w:b/>
          <w:color w:val="000000"/>
          <w:szCs w:val="24"/>
          <w:lang w:eastAsia="ru-RU"/>
        </w:rPr>
        <w:t>М</w:t>
      </w:r>
      <w:proofErr w:type="gramEnd"/>
      <w:r w:rsidR="00A6139C" w:rsidRPr="00925DC8">
        <w:rPr>
          <w:rFonts w:eastAsia="Times New Roman" w:cs="Times New Roman"/>
          <w:b/>
          <w:color w:val="000000"/>
          <w:szCs w:val="24"/>
          <w:lang w:eastAsia="ru-RU"/>
        </w:rPr>
        <w:t>ониторинг</w:t>
      </w:r>
      <w:proofErr w:type="spellEnd"/>
      <w:r w:rsidR="00A6139C"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 основных технико–экономических показателей, формирующих бизнес-план компании в любых временных разрезах. </w:t>
      </w:r>
    </w:p>
    <w:p w:rsidR="00A6139C" w:rsidRPr="00925DC8" w:rsidRDefault="00A6139C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925DC8">
        <w:rPr>
          <w:rFonts w:eastAsia="Times New Roman" w:cs="Times New Roman"/>
          <w:b/>
          <w:color w:val="000000"/>
          <w:szCs w:val="24"/>
          <w:lang w:eastAsia="ru-RU"/>
        </w:rPr>
        <w:t>Ведение оперативного учёта работы компании в форматах, требуемых ООО «</w:t>
      </w:r>
      <w:proofErr w:type="spellStart"/>
      <w:r w:rsidRPr="00925DC8">
        <w:rPr>
          <w:rFonts w:eastAsia="Times New Roman" w:cs="Times New Roman"/>
          <w:b/>
          <w:color w:val="000000"/>
          <w:szCs w:val="24"/>
          <w:lang w:eastAsia="ru-RU"/>
        </w:rPr>
        <w:t>Газпромэнергохолдинг</w:t>
      </w:r>
      <w:proofErr w:type="spellEnd"/>
      <w:r w:rsidRPr="00925DC8">
        <w:rPr>
          <w:rFonts w:eastAsia="Times New Roman" w:cs="Times New Roman"/>
          <w:b/>
          <w:color w:val="000000"/>
          <w:szCs w:val="24"/>
          <w:lang w:eastAsia="ru-RU"/>
        </w:rPr>
        <w:t xml:space="preserve">» и Минэнерго.  </w:t>
      </w:r>
    </w:p>
    <w:p w:rsidR="00A6139C" w:rsidRDefault="00A6139C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Управление кредитными средствами</w:t>
      </w:r>
    </w:p>
    <w:p w:rsidR="00A6139C" w:rsidRDefault="00A6139C" w:rsidP="00A6139C">
      <w:pPr>
        <w:pStyle w:val="a4"/>
        <w:numPr>
          <w:ilvl w:val="0"/>
          <w:numId w:val="37"/>
        </w:numPr>
        <w:spacing w:line="240" w:lineRule="auto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Учет капитализации кредитов</w:t>
      </w:r>
    </w:p>
    <w:p w:rsidR="00A6139C" w:rsidRPr="00A6139C" w:rsidRDefault="00A6139C" w:rsidP="00A6139C">
      <w:pPr>
        <w:spacing w:line="240" w:lineRule="auto"/>
        <w:ind w:left="1702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406150" w:rsidRDefault="00406150">
      <w:pPr>
        <w:jc w:val="left"/>
        <w:rPr>
          <w:rFonts w:eastAsia="Times New Roman" w:cs="Arial"/>
          <w:bCs/>
          <w:iCs/>
          <w:szCs w:val="24"/>
          <w:lang w:val="en-US" w:eastAsia="ru-RU"/>
        </w:rPr>
      </w:pPr>
      <w:r>
        <w:rPr>
          <w:rFonts w:eastAsia="Times New Roman" w:cs="Arial"/>
          <w:bCs/>
          <w:iCs/>
          <w:szCs w:val="24"/>
          <w:lang w:val="en-US" w:eastAsia="ru-RU"/>
        </w:rPr>
        <w:br w:type="page"/>
      </w:r>
    </w:p>
    <w:p w:rsidR="00804CE8" w:rsidRDefault="003F64B0" w:rsidP="0012604F">
      <w:pPr>
        <w:pStyle w:val="2"/>
      </w:pPr>
      <w:bookmarkStart w:id="79" w:name="_Toc298420929"/>
      <w:r w:rsidRPr="003F64B0">
        <w:lastRenderedPageBreak/>
        <w:t xml:space="preserve">Приложение </w:t>
      </w:r>
      <w:r w:rsidR="00270EA1">
        <w:t>2</w:t>
      </w:r>
      <w:r w:rsidRPr="003F64B0">
        <w:t>. Перечень необходимых отчетных форм</w:t>
      </w:r>
      <w:r w:rsidR="00300C85">
        <w:t xml:space="preserve"> финансового департамента</w:t>
      </w:r>
      <w:bookmarkEnd w:id="79"/>
    </w:p>
    <w:p w:rsidR="004938A8" w:rsidRPr="004938A8" w:rsidRDefault="004938A8" w:rsidP="004938A8">
      <w:p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Бизнес-план на год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Программа реализации (план по выручке)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Сводный баланс электрической мощности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Производственная программа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Смета затрат на производство и реализацию продукции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План ремонтов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Инвестиционная программа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Закупки топлива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Объем закупок МТР и услуг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Оплата труда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Прочие доходы и расходы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План прибылей и убытков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Прогнозный баланс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Движение потоков наличности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Эксплуатационные расходы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Бюджет доходов и расходов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Бюджет инвестиций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Бюджет движения денежных средств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Кассовый план</w:t>
      </w:r>
    </w:p>
    <w:p w:rsidR="003F64B0" w:rsidRDefault="003F64B0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Сметы расходов по подразделениям</w:t>
      </w:r>
    </w:p>
    <w:p w:rsidR="004938A8" w:rsidRPr="004938A8" w:rsidRDefault="003F64B0" w:rsidP="004938A8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Лимиты финансирования</w:t>
      </w:r>
      <w:r w:rsidR="004938A8">
        <w:rPr>
          <w:rFonts w:eastAsia="Times New Roman" w:cs="Times New Roman"/>
          <w:color w:val="000000"/>
          <w:szCs w:val="24"/>
          <w:lang w:eastAsia="ru-RU"/>
        </w:rPr>
        <w:t xml:space="preserve"> по статьям и подразделениям</w:t>
      </w:r>
    </w:p>
    <w:p w:rsidR="003F64B0" w:rsidRDefault="004938A8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Реестры платежей</w:t>
      </w:r>
    </w:p>
    <w:p w:rsidR="004938A8" w:rsidRDefault="004938A8" w:rsidP="003F64B0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Показатели финансового анализа</w:t>
      </w:r>
    </w:p>
    <w:p w:rsidR="00BE6C81" w:rsidRPr="00326403" w:rsidRDefault="00BE6C81" w:rsidP="00326403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</w:t>
      </w:r>
      <w:r w:rsidRPr="00326403">
        <w:rPr>
          <w:rFonts w:eastAsia="Times New Roman" w:cs="Times New Roman"/>
          <w:color w:val="000000"/>
          <w:szCs w:val="24"/>
          <w:lang w:eastAsia="ru-RU"/>
        </w:rPr>
        <w:t>овенанты</w:t>
      </w:r>
      <w:proofErr w:type="spellEnd"/>
      <w:r w:rsidRPr="00326403">
        <w:rPr>
          <w:rFonts w:eastAsia="Times New Roman" w:cs="Times New Roman"/>
          <w:color w:val="000000"/>
          <w:szCs w:val="24"/>
          <w:lang w:eastAsia="ru-RU"/>
        </w:rPr>
        <w:t xml:space="preserve"> кредитной политики – система финансово-экономических показателей, рассчитываемых на основе фактических и прогнозных бухгалтерских данных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. </w:t>
      </w:r>
      <w:r w:rsidRPr="00326403">
        <w:rPr>
          <w:rFonts w:eastAsia="Times New Roman" w:cs="Times New Roman"/>
          <w:szCs w:val="24"/>
          <w:lang w:eastAsia="ru-RU"/>
        </w:rPr>
        <w:t>Я</w:t>
      </w:r>
      <w:r w:rsidRPr="00326403">
        <w:t xml:space="preserve">вляется инструментом расчета предельного значения долговой позиции (суммарного заемного капитала) и оценки возможности привлечения инвестиционных кредитов и займов в рамках </w:t>
      </w:r>
      <w:proofErr w:type="gramStart"/>
      <w:r w:rsidRPr="00326403">
        <w:t>бизнес-планирования</w:t>
      </w:r>
      <w:proofErr w:type="gramEnd"/>
      <w:r w:rsidRPr="00326403">
        <w:t>, регламентируется положением о кредитной политике (которое утверждается Советом Директоров)</w:t>
      </w:r>
    </w:p>
    <w:p w:rsidR="0083560B" w:rsidRDefault="0083560B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83560B" w:rsidRDefault="00D301D4" w:rsidP="00E31DAB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Прогнозный баланс</w:t>
      </w:r>
    </w:p>
    <w:p w:rsidR="00E425DC" w:rsidRDefault="00E425DC" w:rsidP="00E31DAB">
      <w:pPr>
        <w:pStyle w:val="a4"/>
        <w:numPr>
          <w:ilvl w:val="2"/>
          <w:numId w:val="33"/>
        </w:numPr>
        <w:spacing w:after="120" w:line="240" w:lineRule="auto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Поступления от реализации элект</w:t>
      </w:r>
      <w:r w:rsidR="00300C85">
        <w:rPr>
          <w:rFonts w:eastAsia="Times New Roman" w:cs="Times New Roman"/>
          <w:color w:val="000000"/>
          <w:szCs w:val="24"/>
          <w:lang w:eastAsia="ru-RU"/>
        </w:rPr>
        <w:t>р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="00300C85">
        <w:rPr>
          <w:rFonts w:eastAsia="Times New Roman" w:cs="Times New Roman"/>
          <w:color w:val="000000"/>
          <w:szCs w:val="24"/>
          <w:lang w:eastAsia="ru-RU"/>
        </w:rPr>
        <w:t>-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теплоэнергии</w:t>
      </w:r>
      <w:proofErr w:type="spellEnd"/>
      <w:r w:rsidR="00CC3E77" w:rsidRPr="00E31DAB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="00CC3E77">
        <w:rPr>
          <w:rFonts w:eastAsia="Times New Roman" w:cs="Times New Roman"/>
          <w:color w:val="000000"/>
          <w:szCs w:val="24"/>
          <w:lang w:eastAsia="ru-RU"/>
        </w:rPr>
        <w:t>за месяц</w:t>
      </w:r>
    </w:p>
    <w:p w:rsidR="0083560B" w:rsidRPr="00227A66" w:rsidRDefault="0083560B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227A66" w:rsidRPr="00227A66" w:rsidRDefault="00227A66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406150" w:rsidRDefault="00406150">
      <w:pPr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300C85" w:rsidRDefault="00300C85" w:rsidP="00300C85">
      <w:pPr>
        <w:pStyle w:val="2"/>
      </w:pPr>
      <w:bookmarkStart w:id="80" w:name="_Toc298420930"/>
      <w:r w:rsidRPr="003F64B0">
        <w:lastRenderedPageBreak/>
        <w:t xml:space="preserve">Приложение </w:t>
      </w:r>
      <w:r>
        <w:t>3</w:t>
      </w:r>
      <w:r w:rsidRPr="003F64B0">
        <w:t>. Перечень необходимых отчетных форм</w:t>
      </w:r>
      <w:r>
        <w:t xml:space="preserve"> департамента экономики</w:t>
      </w:r>
      <w:bookmarkEnd w:id="80"/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 xml:space="preserve">Работа на рынке (отчет по выручке э/э  и  расходам на </w:t>
      </w:r>
      <w:proofErr w:type="gramStart"/>
      <w:r w:rsidRPr="00452F0D">
        <w:rPr>
          <w:rFonts w:eastAsia="Times New Roman" w:cs="Times New Roman"/>
          <w:b/>
          <w:color w:val="000000"/>
          <w:szCs w:val="24"/>
          <w:lang w:eastAsia="ru-RU"/>
        </w:rPr>
        <w:t>покупную</w:t>
      </w:r>
      <w:proofErr w:type="gramEnd"/>
      <w:r w:rsidRPr="00452F0D">
        <w:rPr>
          <w:rFonts w:eastAsia="Times New Roman" w:cs="Times New Roman"/>
          <w:b/>
          <w:color w:val="000000"/>
          <w:szCs w:val="24"/>
          <w:lang w:eastAsia="ru-RU"/>
        </w:rPr>
        <w:t xml:space="preserve"> э/э)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секторам рынка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 xml:space="preserve">- расходы по </w:t>
      </w:r>
      <w:proofErr w:type="spellStart"/>
      <w:r w:rsidRPr="00DE4FB6">
        <w:rPr>
          <w:rFonts w:eastAsia="Times New Roman" w:cs="Times New Roman"/>
          <w:color w:val="000000"/>
          <w:szCs w:val="24"/>
          <w:lang w:eastAsia="ru-RU"/>
        </w:rPr>
        <w:t>инфрастуктурным</w:t>
      </w:r>
      <w:proofErr w:type="spellEnd"/>
      <w:r w:rsidRPr="00DE4FB6">
        <w:rPr>
          <w:rFonts w:eastAsia="Times New Roman" w:cs="Times New Roman"/>
          <w:color w:val="000000"/>
          <w:szCs w:val="24"/>
          <w:lang w:eastAsia="ru-RU"/>
        </w:rPr>
        <w:t xml:space="preserve"> организациям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 xml:space="preserve">Выручка по </w:t>
      </w:r>
      <w:proofErr w:type="spellStart"/>
      <w:r w:rsidRPr="00452F0D">
        <w:rPr>
          <w:rFonts w:eastAsia="Times New Roman" w:cs="Times New Roman"/>
          <w:b/>
          <w:color w:val="000000"/>
          <w:szCs w:val="24"/>
          <w:lang w:eastAsia="ru-RU"/>
        </w:rPr>
        <w:t>теплоэнергии</w:t>
      </w:r>
      <w:proofErr w:type="spellEnd"/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компании в целом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Смета ра</w:t>
      </w:r>
      <w:r>
        <w:rPr>
          <w:rFonts w:eastAsia="Times New Roman" w:cs="Times New Roman"/>
          <w:b/>
          <w:color w:val="000000"/>
          <w:szCs w:val="24"/>
          <w:lang w:eastAsia="ru-RU"/>
        </w:rPr>
        <w:t>с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ходов по основной деятельности: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компании в целом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ТЭЦ /ГЭС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статье сметы расходов</w:t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старым и новым мощностям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Del="000C6817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видам энергии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Смета ра</w:t>
      </w:r>
      <w:r>
        <w:rPr>
          <w:rFonts w:eastAsia="Times New Roman" w:cs="Times New Roman"/>
          <w:b/>
          <w:color w:val="000000"/>
          <w:szCs w:val="24"/>
          <w:lang w:eastAsia="ru-RU"/>
        </w:rPr>
        <w:t>с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ходов по неосновной деятельности: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компании в целом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ТЭЦ /ГЭС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видам услуг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статье сметы расходов</w:t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Прочие доходы и расходы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компании в целом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статье доходов и расходов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Отчет о прибылях и убытках (форма 2)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компании в целом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Del="000C6817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ТЭЦ /ГЭС</w:t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Распределение централизованных затрат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Распределение затрат управления ТГК (сметы расходов и прочих доходов и расходов)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Формирование лимита условно-постоянных расходов для премирования высших и ведущих менеджеров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структурным подразделениям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компании в целом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Del="000C6817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менеджерам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 xml:space="preserve">"Конструктор" формирования </w:t>
      </w:r>
      <w:proofErr w:type="spellStart"/>
      <w:r w:rsidRPr="00452F0D">
        <w:rPr>
          <w:rFonts w:eastAsia="Times New Roman" w:cs="Times New Roman"/>
          <w:b/>
          <w:color w:val="000000"/>
          <w:szCs w:val="24"/>
          <w:lang w:eastAsia="ru-RU"/>
        </w:rPr>
        <w:t>нестандартизированных</w:t>
      </w:r>
      <w:proofErr w:type="spellEnd"/>
      <w:r w:rsidRPr="00452F0D">
        <w:rPr>
          <w:rFonts w:eastAsia="Times New Roman" w:cs="Times New Roman"/>
          <w:b/>
          <w:color w:val="000000"/>
          <w:szCs w:val="24"/>
          <w:lang w:eastAsia="ru-RU"/>
        </w:rPr>
        <w:t xml:space="preserve"> форм 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Формирование макета в Минэнерго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доходы и расходы генерирующих компаний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затраты (генерация</w:t>
      </w:r>
      <w:r>
        <w:rPr>
          <w:rFonts w:eastAsia="Times New Roman" w:cs="Times New Roman"/>
          <w:color w:val="000000"/>
          <w:szCs w:val="24"/>
          <w:lang w:eastAsia="ru-RU"/>
        </w:rPr>
        <w:t>)</w:t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Формирование АРМа бизнес-плана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по филиалам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- по компании 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 xml:space="preserve">Формирование плановых расчетных статей затрат по заданному алгоритму </w:t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Блок корректировок плановых значений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Смета ра</w:t>
      </w:r>
      <w:r>
        <w:rPr>
          <w:rFonts w:eastAsia="Times New Roman" w:cs="Times New Roman"/>
          <w:color w:val="000000"/>
          <w:szCs w:val="24"/>
          <w:lang w:eastAsia="ru-RU"/>
        </w:rPr>
        <w:t>с</w:t>
      </w:r>
      <w:r w:rsidRPr="00DE4FB6">
        <w:rPr>
          <w:rFonts w:eastAsia="Times New Roman" w:cs="Times New Roman"/>
          <w:color w:val="000000"/>
          <w:szCs w:val="24"/>
          <w:lang w:eastAsia="ru-RU"/>
        </w:rPr>
        <w:t>ходов по основной деятельности (по филиалам и компании)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Прочие доходы и расходы  (по филиалам и компании)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Формирование основных производственных показателей</w:t>
      </w:r>
    </w:p>
    <w:p w:rsidR="00300C85" w:rsidRPr="00452F0D" w:rsidDel="000C6817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Оперативные ежемесячные итоги деятельности компании для ООО "</w:t>
      </w:r>
      <w:proofErr w:type="spellStart"/>
      <w:r w:rsidRPr="00452F0D">
        <w:rPr>
          <w:rFonts w:eastAsia="Times New Roman" w:cs="Times New Roman"/>
          <w:b/>
          <w:color w:val="000000"/>
          <w:szCs w:val="24"/>
          <w:lang w:eastAsia="ru-RU"/>
        </w:rPr>
        <w:t>Газпроэнергохолдинг</w:t>
      </w:r>
      <w:proofErr w:type="spellEnd"/>
      <w:r w:rsidRPr="00452F0D">
        <w:rPr>
          <w:rFonts w:eastAsia="Times New Roman" w:cs="Times New Roman"/>
          <w:b/>
          <w:color w:val="000000"/>
          <w:szCs w:val="24"/>
          <w:lang w:eastAsia="ru-RU"/>
        </w:rPr>
        <w:t>"</w:t>
      </w:r>
      <w:r w:rsidRPr="00452F0D">
        <w:rPr>
          <w:rFonts w:eastAsia="Times New Roman" w:cs="Times New Roman"/>
          <w:b/>
          <w:color w:val="000000"/>
          <w:szCs w:val="24"/>
          <w:lang w:eastAsia="ru-RU"/>
        </w:rPr>
        <w:tab/>
      </w:r>
    </w:p>
    <w:p w:rsidR="00300C85" w:rsidRPr="00452F0D" w:rsidRDefault="00300C85" w:rsidP="00300C85">
      <w:pPr>
        <w:pStyle w:val="a4"/>
        <w:numPr>
          <w:ilvl w:val="0"/>
          <w:numId w:val="42"/>
        </w:numPr>
        <w:spacing w:after="120" w:line="240" w:lineRule="auto"/>
        <w:ind w:left="284"/>
        <w:textAlignment w:val="top"/>
        <w:rPr>
          <w:rFonts w:eastAsia="Times New Roman" w:cs="Times New Roman"/>
          <w:b/>
          <w:color w:val="000000"/>
          <w:szCs w:val="24"/>
          <w:lang w:eastAsia="ru-RU"/>
        </w:rPr>
      </w:pPr>
      <w:r w:rsidRPr="00452F0D">
        <w:rPr>
          <w:rFonts w:eastAsia="Times New Roman" w:cs="Times New Roman"/>
          <w:b/>
          <w:color w:val="000000"/>
          <w:szCs w:val="24"/>
          <w:lang w:eastAsia="ru-RU"/>
        </w:rPr>
        <w:t>Мониторинг основных показателей (текущий месяц и накопительным итогам) с учетом оперативных данных в разрезе: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выработка электрической и тепловой энергии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расчет расходов на топливо с учетом изменения удельных показателей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работа на рынке электрической и тепловой энергии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оценка возможного изменения плана работы на рынке электрической энергии</w:t>
      </w:r>
    </w:p>
    <w:p w:rsidR="00300C85" w:rsidRPr="00DE4FB6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смета расходов</w:t>
      </w:r>
      <w:r w:rsidRPr="00DE4FB6">
        <w:rPr>
          <w:rFonts w:eastAsia="Times New Roman" w:cs="Times New Roman"/>
          <w:color w:val="000000"/>
          <w:szCs w:val="24"/>
          <w:lang w:eastAsia="ru-RU"/>
        </w:rPr>
        <w:tab/>
      </w:r>
    </w:p>
    <w:p w:rsidR="00300C85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DE4FB6">
        <w:rPr>
          <w:rFonts w:eastAsia="Times New Roman" w:cs="Times New Roman"/>
          <w:color w:val="000000"/>
          <w:szCs w:val="24"/>
          <w:lang w:eastAsia="ru-RU"/>
        </w:rPr>
        <w:t>- прочие доходы и расходы</w:t>
      </w:r>
    </w:p>
    <w:p w:rsidR="00300C85" w:rsidRPr="00452F0D" w:rsidRDefault="00300C85" w:rsidP="00300C85">
      <w:pPr>
        <w:pStyle w:val="a4"/>
        <w:spacing w:after="120" w:line="240" w:lineRule="auto"/>
        <w:ind w:left="284"/>
        <w:textAlignment w:val="top"/>
        <w:rPr>
          <w:rFonts w:eastAsia="Times New Roman" w:cs="Times New Roman"/>
          <w:color w:val="000000"/>
          <w:szCs w:val="24"/>
          <w:lang w:eastAsia="ru-RU"/>
        </w:rPr>
      </w:pPr>
      <w:r w:rsidRPr="00452F0D">
        <w:rPr>
          <w:rFonts w:eastAsia="Times New Roman" w:cs="Times New Roman"/>
          <w:color w:val="000000"/>
          <w:szCs w:val="24"/>
          <w:lang w:eastAsia="ru-RU"/>
        </w:rPr>
        <w:t>- план прибылей и убытков</w:t>
      </w:r>
    </w:p>
    <w:p w:rsidR="0083560B" w:rsidRDefault="0083560B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985B91" w:rsidRDefault="00985B91" w:rsidP="0083560B">
      <w:pPr>
        <w:pStyle w:val="a4"/>
        <w:spacing w:after="120" w:line="240" w:lineRule="auto"/>
        <w:ind w:left="1070"/>
        <w:textAlignment w:val="top"/>
        <w:rPr>
          <w:rFonts w:eastAsia="Times New Roman" w:cs="Times New Roman"/>
          <w:color w:val="000000"/>
          <w:szCs w:val="24"/>
          <w:lang w:eastAsia="ru-RU"/>
        </w:rPr>
      </w:pPr>
    </w:p>
    <w:p w:rsidR="00D6047A" w:rsidRDefault="00D6047A">
      <w:pPr>
        <w:jc w:val="lef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br w:type="page"/>
      </w:r>
    </w:p>
    <w:p w:rsidR="00985B91" w:rsidRDefault="00985B91" w:rsidP="00985B91">
      <w:pPr>
        <w:pStyle w:val="2"/>
      </w:pPr>
      <w:bookmarkStart w:id="81" w:name="_Toc298420931"/>
      <w:r w:rsidRPr="003F64B0">
        <w:lastRenderedPageBreak/>
        <w:t xml:space="preserve">Приложение </w:t>
      </w:r>
      <w:r w:rsidR="00D6047A" w:rsidRPr="00D6047A">
        <w:t>4</w:t>
      </w:r>
      <w:r w:rsidRPr="003F64B0">
        <w:t>. Перечень необходимых отчетных форм</w:t>
      </w:r>
      <w:r>
        <w:t xml:space="preserve"> </w:t>
      </w:r>
      <w:r w:rsidR="00D6047A">
        <w:t>к</w:t>
      </w:r>
      <w:r>
        <w:t>азначейства</w:t>
      </w:r>
      <w:bookmarkEnd w:id="81"/>
    </w:p>
    <w:p w:rsidR="00985B91" w:rsidRDefault="00985B91" w:rsidP="0059589E">
      <w:pPr>
        <w:pStyle w:val="a4"/>
        <w:numPr>
          <w:ilvl w:val="0"/>
          <w:numId w:val="43"/>
        </w:numPr>
        <w:rPr>
          <w:lang w:eastAsia="ru-RU"/>
        </w:rPr>
      </w:pPr>
      <w:r>
        <w:rPr>
          <w:lang w:eastAsia="ru-RU"/>
        </w:rPr>
        <w:t>Кредитный портфель:</w:t>
      </w:r>
    </w:p>
    <w:p w:rsidR="00985B91" w:rsidRDefault="00985B91" w:rsidP="0059589E">
      <w:pPr>
        <w:pStyle w:val="a4"/>
        <w:numPr>
          <w:ilvl w:val="0"/>
          <w:numId w:val="44"/>
        </w:numPr>
        <w:rPr>
          <w:lang w:eastAsia="ru-RU"/>
        </w:rPr>
      </w:pPr>
      <w:r>
        <w:rPr>
          <w:lang w:eastAsia="ru-RU"/>
        </w:rPr>
        <w:t>для внутреннего потребления</w:t>
      </w:r>
    </w:p>
    <w:p w:rsidR="00985B91" w:rsidRDefault="00985B91" w:rsidP="0059589E">
      <w:pPr>
        <w:pStyle w:val="a4"/>
        <w:numPr>
          <w:ilvl w:val="0"/>
          <w:numId w:val="44"/>
        </w:numPr>
        <w:rPr>
          <w:lang w:eastAsia="ru-RU"/>
        </w:rPr>
      </w:pPr>
      <w:r>
        <w:rPr>
          <w:lang w:eastAsia="ru-RU"/>
        </w:rPr>
        <w:t>для внешних пользователей</w:t>
      </w:r>
    </w:p>
    <w:p w:rsidR="00985B91" w:rsidRDefault="00985B91" w:rsidP="0059589E">
      <w:pPr>
        <w:pStyle w:val="a4"/>
        <w:numPr>
          <w:ilvl w:val="0"/>
          <w:numId w:val="43"/>
        </w:numPr>
        <w:rPr>
          <w:lang w:eastAsia="ru-RU"/>
        </w:rPr>
      </w:pPr>
      <w:r>
        <w:rPr>
          <w:lang w:eastAsia="ru-RU"/>
        </w:rPr>
        <w:t xml:space="preserve">Обслуживание </w:t>
      </w:r>
      <w:r w:rsidR="0059589E">
        <w:rPr>
          <w:lang w:eastAsia="ru-RU"/>
        </w:rPr>
        <w:t>кредитов и займов полученных:</w:t>
      </w:r>
    </w:p>
    <w:p w:rsidR="00985B91" w:rsidRDefault="00985B91" w:rsidP="0059589E">
      <w:pPr>
        <w:pStyle w:val="a4"/>
        <w:numPr>
          <w:ilvl w:val="0"/>
          <w:numId w:val="44"/>
        </w:numPr>
        <w:rPr>
          <w:lang w:eastAsia="ru-RU"/>
        </w:rPr>
      </w:pPr>
      <w:r>
        <w:rPr>
          <w:lang w:eastAsia="ru-RU"/>
        </w:rPr>
        <w:t>начисление помесячное до конца действия договора</w:t>
      </w:r>
    </w:p>
    <w:p w:rsidR="00985B91" w:rsidRDefault="00985B91" w:rsidP="0059589E">
      <w:pPr>
        <w:pStyle w:val="a4"/>
        <w:numPr>
          <w:ilvl w:val="0"/>
          <w:numId w:val="44"/>
        </w:numPr>
        <w:rPr>
          <w:lang w:eastAsia="ru-RU"/>
        </w:rPr>
      </w:pPr>
      <w:r>
        <w:rPr>
          <w:lang w:eastAsia="ru-RU"/>
        </w:rPr>
        <w:t>проценты/погашение основного долга по срокам уплаты до конца действия договора</w:t>
      </w:r>
    </w:p>
    <w:p w:rsidR="00985B91" w:rsidRDefault="00985B91" w:rsidP="0059589E">
      <w:pPr>
        <w:pStyle w:val="a4"/>
        <w:numPr>
          <w:ilvl w:val="0"/>
          <w:numId w:val="44"/>
        </w:numPr>
        <w:rPr>
          <w:lang w:eastAsia="ru-RU"/>
        </w:rPr>
      </w:pPr>
      <w:r>
        <w:rPr>
          <w:lang w:eastAsia="ru-RU"/>
        </w:rPr>
        <w:t>фактическое исполнение</w:t>
      </w:r>
    </w:p>
    <w:p w:rsidR="00421523" w:rsidRDefault="0059589E" w:rsidP="00421523">
      <w:pPr>
        <w:pStyle w:val="a4"/>
        <w:numPr>
          <w:ilvl w:val="0"/>
          <w:numId w:val="43"/>
        </w:numPr>
        <w:rPr>
          <w:lang w:eastAsia="ru-RU"/>
        </w:rPr>
      </w:pPr>
      <w:r>
        <w:rPr>
          <w:lang w:eastAsia="ru-RU"/>
        </w:rPr>
        <w:t xml:space="preserve">Обслуживание кредитов, </w:t>
      </w:r>
      <w:r w:rsidRPr="0059589E">
        <w:rPr>
          <w:lang w:eastAsia="ru-RU"/>
        </w:rPr>
        <w:t>займов</w:t>
      </w:r>
      <w:r>
        <w:rPr>
          <w:lang w:eastAsia="ru-RU"/>
        </w:rPr>
        <w:t>, банковских гарантий</w:t>
      </w:r>
      <w:r w:rsidRPr="0059589E">
        <w:rPr>
          <w:lang w:eastAsia="ru-RU"/>
        </w:rPr>
        <w:t xml:space="preserve"> </w:t>
      </w:r>
      <w:r>
        <w:rPr>
          <w:lang w:eastAsia="ru-RU"/>
        </w:rPr>
        <w:t>выданных</w:t>
      </w:r>
      <w:r w:rsidR="00421523" w:rsidRPr="00421523">
        <w:t xml:space="preserve"> </w:t>
      </w:r>
    </w:p>
    <w:p w:rsidR="00985B91" w:rsidRDefault="00421523" w:rsidP="00421523">
      <w:pPr>
        <w:pStyle w:val="a4"/>
        <w:numPr>
          <w:ilvl w:val="0"/>
          <w:numId w:val="43"/>
        </w:numPr>
        <w:rPr>
          <w:lang w:eastAsia="ru-RU"/>
        </w:rPr>
      </w:pPr>
      <w:r w:rsidRPr="00421523">
        <w:rPr>
          <w:lang w:eastAsia="ru-RU"/>
        </w:rPr>
        <w:t>Реестр платежей по расходам, подлежащим капитализации (помесячно)</w:t>
      </w:r>
    </w:p>
    <w:p w:rsidR="0059589E" w:rsidRDefault="00421523" w:rsidP="0059589E">
      <w:pPr>
        <w:pStyle w:val="a4"/>
        <w:numPr>
          <w:ilvl w:val="0"/>
          <w:numId w:val="43"/>
        </w:numPr>
        <w:rPr>
          <w:lang w:eastAsia="ru-RU"/>
        </w:rPr>
      </w:pPr>
      <w:r>
        <w:rPr>
          <w:lang w:eastAsia="ru-RU"/>
        </w:rPr>
        <w:t>Отчет о движении з</w:t>
      </w:r>
      <w:r w:rsidR="0059589E">
        <w:rPr>
          <w:lang w:eastAsia="ru-RU"/>
        </w:rPr>
        <w:t>аемны</w:t>
      </w:r>
      <w:r>
        <w:rPr>
          <w:lang w:eastAsia="ru-RU"/>
        </w:rPr>
        <w:t>х</w:t>
      </w:r>
      <w:r w:rsidR="0059589E">
        <w:rPr>
          <w:lang w:eastAsia="ru-RU"/>
        </w:rPr>
        <w:t xml:space="preserve"> ресурс</w:t>
      </w:r>
      <w:r>
        <w:rPr>
          <w:lang w:eastAsia="ru-RU"/>
        </w:rPr>
        <w:t>ов</w:t>
      </w:r>
      <w:r w:rsidR="0059589E">
        <w:rPr>
          <w:lang w:eastAsia="ru-RU"/>
        </w:rPr>
        <w:t xml:space="preserve"> компании: фактическое движение по кредитам, займам, процентам начисленным, уплаченны</w:t>
      </w:r>
      <w:r>
        <w:rPr>
          <w:lang w:eastAsia="ru-RU"/>
        </w:rPr>
        <w:t xml:space="preserve">м, капитализированным за отчетный месяц и нарастающим итогом за  </w:t>
      </w:r>
      <w:r w:rsidR="0059589E">
        <w:rPr>
          <w:lang w:eastAsia="ru-RU"/>
        </w:rPr>
        <w:t>квартал, полугодие, девять месяцев и год</w:t>
      </w:r>
      <w:r>
        <w:rPr>
          <w:lang w:eastAsia="ru-RU"/>
        </w:rPr>
        <w:t xml:space="preserve"> для Центральной бухгалтерии и ОАО «Газпром»</w:t>
      </w:r>
      <w:r w:rsidR="0059589E">
        <w:rPr>
          <w:lang w:eastAsia="ru-RU"/>
        </w:rPr>
        <w:t>;</w:t>
      </w:r>
    </w:p>
    <w:p w:rsidR="00421523" w:rsidRDefault="0059589E" w:rsidP="0059589E">
      <w:pPr>
        <w:pStyle w:val="a4"/>
        <w:numPr>
          <w:ilvl w:val="0"/>
          <w:numId w:val="43"/>
        </w:numPr>
        <w:rPr>
          <w:lang w:eastAsia="ru-RU"/>
        </w:rPr>
      </w:pPr>
      <w:r>
        <w:rPr>
          <w:lang w:eastAsia="ru-RU"/>
        </w:rPr>
        <w:t>График обслуживания обязательств компании для</w:t>
      </w:r>
      <w:r w:rsidRPr="0059589E">
        <w:rPr>
          <w:lang w:eastAsia="ru-RU"/>
        </w:rPr>
        <w:t xml:space="preserve"> ООО "</w:t>
      </w:r>
      <w:proofErr w:type="spellStart"/>
      <w:r w:rsidRPr="0059589E">
        <w:rPr>
          <w:lang w:eastAsia="ru-RU"/>
        </w:rPr>
        <w:t>Газпроэнергохолдинг</w:t>
      </w:r>
      <w:proofErr w:type="spellEnd"/>
      <w:r w:rsidR="00436622">
        <w:rPr>
          <w:lang w:eastAsia="ru-RU"/>
        </w:rPr>
        <w:t>»</w:t>
      </w:r>
      <w:r>
        <w:rPr>
          <w:lang w:eastAsia="ru-RU"/>
        </w:rPr>
        <w:t xml:space="preserve">: </w:t>
      </w:r>
    </w:p>
    <w:p w:rsidR="00421523" w:rsidRDefault="0059589E" w:rsidP="00421523">
      <w:pPr>
        <w:pStyle w:val="a4"/>
        <w:numPr>
          <w:ilvl w:val="0"/>
          <w:numId w:val="44"/>
        </w:numPr>
        <w:rPr>
          <w:lang w:eastAsia="ru-RU"/>
        </w:rPr>
      </w:pPr>
      <w:r>
        <w:rPr>
          <w:lang w:eastAsia="ru-RU"/>
        </w:rPr>
        <w:t>план на год</w:t>
      </w:r>
    </w:p>
    <w:p w:rsidR="00421523" w:rsidRDefault="00421523" w:rsidP="00421523">
      <w:pPr>
        <w:pStyle w:val="a4"/>
        <w:numPr>
          <w:ilvl w:val="0"/>
          <w:numId w:val="44"/>
        </w:numPr>
        <w:rPr>
          <w:lang w:eastAsia="ru-RU"/>
        </w:rPr>
      </w:pPr>
      <w:proofErr w:type="gramStart"/>
      <w:r>
        <w:rPr>
          <w:lang w:eastAsia="ru-RU"/>
        </w:rPr>
        <w:t>ежемесячные</w:t>
      </w:r>
      <w:proofErr w:type="gramEnd"/>
      <w:r>
        <w:rPr>
          <w:lang w:eastAsia="ru-RU"/>
        </w:rPr>
        <w:t xml:space="preserve"> отчет</w:t>
      </w:r>
    </w:p>
    <w:p w:rsidR="00985B91" w:rsidRPr="00452F0D" w:rsidRDefault="0059589E" w:rsidP="00421523">
      <w:pPr>
        <w:pStyle w:val="a4"/>
        <w:numPr>
          <w:ilvl w:val="0"/>
          <w:numId w:val="43"/>
        </w:numPr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lang w:eastAsia="ru-RU"/>
        </w:rPr>
        <w:t xml:space="preserve"> </w:t>
      </w:r>
      <w:r w:rsidR="00985B91" w:rsidRPr="00421523">
        <w:rPr>
          <w:lang w:eastAsia="ru-RU"/>
        </w:rPr>
        <w:t>"Конструктор" формирования не</w:t>
      </w:r>
      <w:r w:rsidR="00421523">
        <w:rPr>
          <w:lang w:eastAsia="ru-RU"/>
        </w:rPr>
        <w:t xml:space="preserve"> </w:t>
      </w:r>
      <w:r w:rsidR="00985B91" w:rsidRPr="00421523">
        <w:rPr>
          <w:lang w:eastAsia="ru-RU"/>
        </w:rPr>
        <w:t xml:space="preserve">стандартизированных форм </w:t>
      </w:r>
    </w:p>
    <w:p w:rsidR="003614F1" w:rsidRPr="00925DC8" w:rsidRDefault="003614F1" w:rsidP="0012134A">
      <w:pPr>
        <w:rPr>
          <w:lang w:eastAsia="ru-RU"/>
        </w:rPr>
      </w:pPr>
    </w:p>
    <w:sectPr w:rsidR="003614F1" w:rsidRPr="00925DC8" w:rsidSect="0012134A">
      <w:footerReference w:type="default" r:id="rId9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22" w:rsidRDefault="00615522" w:rsidP="00ED6535">
      <w:pPr>
        <w:spacing w:after="0" w:line="240" w:lineRule="auto"/>
      </w:pPr>
      <w:r>
        <w:separator/>
      </w:r>
    </w:p>
  </w:endnote>
  <w:endnote w:type="continuationSeparator" w:id="0">
    <w:p w:rsidR="00615522" w:rsidRDefault="00615522" w:rsidP="00ED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150" w:rsidRPr="00E41D91" w:rsidRDefault="00406150">
    <w:pPr>
      <w:pStyle w:val="ab"/>
      <w:rPr>
        <w:rFonts w:cs="Times New Roman"/>
      </w:rPr>
    </w:pPr>
    <w:r w:rsidRPr="00E41D91">
      <w:rPr>
        <w:rFonts w:cs="Times New Roman"/>
      </w:rPr>
      <w:tab/>
    </w:r>
    <w:r w:rsidRPr="00E41D91">
      <w:rPr>
        <w:rFonts w:cs="Times New Roman"/>
      </w:rPr>
      <w:tab/>
      <w:t xml:space="preserve">стр. </w:t>
    </w:r>
    <w:r w:rsidRPr="00E41D91">
      <w:rPr>
        <w:rFonts w:cs="Times New Roman"/>
      </w:rPr>
      <w:fldChar w:fldCharType="begin"/>
    </w:r>
    <w:r w:rsidRPr="00E41D91">
      <w:rPr>
        <w:rFonts w:cs="Times New Roman"/>
      </w:rPr>
      <w:instrText xml:space="preserve"> PAGE   \* MERGEFORMAT </w:instrText>
    </w:r>
    <w:r w:rsidRPr="00E41D91">
      <w:rPr>
        <w:rFonts w:cs="Times New Roman"/>
      </w:rPr>
      <w:fldChar w:fldCharType="separate"/>
    </w:r>
    <w:r w:rsidR="00C31C47">
      <w:rPr>
        <w:rFonts w:cs="Times New Roman"/>
        <w:noProof/>
      </w:rPr>
      <w:t>3</w:t>
    </w:r>
    <w:r w:rsidRPr="00E41D91">
      <w:rPr>
        <w:rFonts w:cs="Times New Roman"/>
      </w:rPr>
      <w:fldChar w:fldCharType="end"/>
    </w:r>
    <w:r w:rsidRPr="00E41D91">
      <w:rPr>
        <w:rFonts w:cs="Times New Roman"/>
      </w:rPr>
      <w:t xml:space="preserve"> из </w:t>
    </w:r>
    <w:fldSimple w:instr=" NUMPAGES   \* MERGEFORMAT ">
      <w:r w:rsidR="00C31C47" w:rsidRPr="00C31C47">
        <w:rPr>
          <w:rFonts w:cs="Times New Roman"/>
          <w:noProof/>
        </w:rPr>
        <w:t>24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22" w:rsidRDefault="00615522" w:rsidP="00ED6535">
      <w:pPr>
        <w:spacing w:after="0" w:line="240" w:lineRule="auto"/>
      </w:pPr>
      <w:r>
        <w:separator/>
      </w:r>
    </w:p>
  </w:footnote>
  <w:footnote w:type="continuationSeparator" w:id="0">
    <w:p w:rsidR="00615522" w:rsidRDefault="00615522" w:rsidP="00ED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33F"/>
    <w:multiLevelType w:val="hybridMultilevel"/>
    <w:tmpl w:val="54F24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55C59"/>
    <w:multiLevelType w:val="hybridMultilevel"/>
    <w:tmpl w:val="1A7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D23"/>
    <w:multiLevelType w:val="multilevel"/>
    <w:tmpl w:val="5A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17B31"/>
    <w:multiLevelType w:val="hybridMultilevel"/>
    <w:tmpl w:val="1A7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564D4"/>
    <w:multiLevelType w:val="hybridMultilevel"/>
    <w:tmpl w:val="1B40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B65B5"/>
    <w:multiLevelType w:val="hybridMultilevel"/>
    <w:tmpl w:val="4C56EBA0"/>
    <w:lvl w:ilvl="0" w:tplc="ED8A8C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131198"/>
    <w:multiLevelType w:val="hybridMultilevel"/>
    <w:tmpl w:val="C2B8B52E"/>
    <w:lvl w:ilvl="0" w:tplc="8AD0E7A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08D1851"/>
    <w:multiLevelType w:val="hybridMultilevel"/>
    <w:tmpl w:val="00E25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2A38CE"/>
    <w:multiLevelType w:val="hybridMultilevel"/>
    <w:tmpl w:val="DE70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24B43"/>
    <w:multiLevelType w:val="hybridMultilevel"/>
    <w:tmpl w:val="28BC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E415D"/>
    <w:multiLevelType w:val="hybridMultilevel"/>
    <w:tmpl w:val="8302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653E5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2">
    <w:nsid w:val="1AE031AF"/>
    <w:multiLevelType w:val="hybridMultilevel"/>
    <w:tmpl w:val="A7FC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D0475"/>
    <w:multiLevelType w:val="hybridMultilevel"/>
    <w:tmpl w:val="1A78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9F9"/>
    <w:multiLevelType w:val="hybridMultilevel"/>
    <w:tmpl w:val="75E6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D1266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6">
    <w:nsid w:val="28FC03C8"/>
    <w:multiLevelType w:val="multilevel"/>
    <w:tmpl w:val="6682FE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9D22024"/>
    <w:multiLevelType w:val="hybridMultilevel"/>
    <w:tmpl w:val="5A40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C6D0C"/>
    <w:multiLevelType w:val="hybridMultilevel"/>
    <w:tmpl w:val="746C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6604E"/>
    <w:multiLevelType w:val="hybridMultilevel"/>
    <w:tmpl w:val="C02E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84C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1">
    <w:nsid w:val="463D67B7"/>
    <w:multiLevelType w:val="multilevel"/>
    <w:tmpl w:val="5A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1B3533"/>
    <w:multiLevelType w:val="hybridMultilevel"/>
    <w:tmpl w:val="F05ED928"/>
    <w:lvl w:ilvl="0" w:tplc="8AD0E7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E3E48"/>
    <w:multiLevelType w:val="hybridMultilevel"/>
    <w:tmpl w:val="303A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531B5"/>
    <w:multiLevelType w:val="hybridMultilevel"/>
    <w:tmpl w:val="4BBE2D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325EFC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6">
    <w:nsid w:val="515B4547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7">
    <w:nsid w:val="55474EC5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8">
    <w:nsid w:val="59764182"/>
    <w:multiLevelType w:val="hybridMultilevel"/>
    <w:tmpl w:val="FCC0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F0495D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0">
    <w:nsid w:val="5F5336DC"/>
    <w:multiLevelType w:val="hybridMultilevel"/>
    <w:tmpl w:val="C88C3A6C"/>
    <w:lvl w:ilvl="0" w:tplc="1BC48C84">
      <w:start w:val="1"/>
      <w:numFmt w:val="bullet"/>
      <w:pStyle w:val="1"/>
      <w:lvlText w:val="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B28E4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471A6C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2">
    <w:nsid w:val="617D5147"/>
    <w:multiLevelType w:val="multilevel"/>
    <w:tmpl w:val="952077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1FE0716"/>
    <w:multiLevelType w:val="hybridMultilevel"/>
    <w:tmpl w:val="7BF0182C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93F85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5">
    <w:nsid w:val="67450FB0"/>
    <w:multiLevelType w:val="hybridMultilevel"/>
    <w:tmpl w:val="02C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370A3"/>
    <w:multiLevelType w:val="hybridMultilevel"/>
    <w:tmpl w:val="E432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F01EF"/>
    <w:multiLevelType w:val="hybridMultilevel"/>
    <w:tmpl w:val="B6242802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8">
    <w:nsid w:val="737344AD"/>
    <w:multiLevelType w:val="multilevel"/>
    <w:tmpl w:val="5A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3B1E4D"/>
    <w:multiLevelType w:val="multilevel"/>
    <w:tmpl w:val="022E0A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0">
    <w:nsid w:val="792D181F"/>
    <w:multiLevelType w:val="multilevel"/>
    <w:tmpl w:val="43E6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3E17E4"/>
    <w:multiLevelType w:val="multilevel"/>
    <w:tmpl w:val="733A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40"/>
  </w:num>
  <w:num w:numId="3">
    <w:abstractNumId w:val="38"/>
  </w:num>
  <w:num w:numId="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3"/>
  </w:num>
  <w:num w:numId="6">
    <w:abstractNumId w:val="30"/>
  </w:num>
  <w:num w:numId="7">
    <w:abstractNumId w:val="14"/>
  </w:num>
  <w:num w:numId="8">
    <w:abstractNumId w:val="35"/>
  </w:num>
  <w:num w:numId="9">
    <w:abstractNumId w:val="9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20"/>
  </w:num>
  <w:num w:numId="17">
    <w:abstractNumId w:val="25"/>
  </w:num>
  <w:num w:numId="18">
    <w:abstractNumId w:val="28"/>
  </w:num>
  <w:num w:numId="19">
    <w:abstractNumId w:val="34"/>
  </w:num>
  <w:num w:numId="20">
    <w:abstractNumId w:val="31"/>
  </w:num>
  <w:num w:numId="21">
    <w:abstractNumId w:val="15"/>
  </w:num>
  <w:num w:numId="22">
    <w:abstractNumId w:val="27"/>
  </w:num>
  <w:num w:numId="23">
    <w:abstractNumId w:val="29"/>
  </w:num>
  <w:num w:numId="24">
    <w:abstractNumId w:val="26"/>
  </w:num>
  <w:num w:numId="25">
    <w:abstractNumId w:val="39"/>
  </w:num>
  <w:num w:numId="26">
    <w:abstractNumId w:val="17"/>
  </w:num>
  <w:num w:numId="27">
    <w:abstractNumId w:val="3"/>
  </w:num>
  <w:num w:numId="28">
    <w:abstractNumId w:val="23"/>
  </w:num>
  <w:num w:numId="29">
    <w:abstractNumId w:val="32"/>
  </w:num>
  <w:num w:numId="30">
    <w:abstractNumId w:val="16"/>
  </w:num>
  <w:num w:numId="31">
    <w:abstractNumId w:val="36"/>
  </w:num>
  <w:num w:numId="32">
    <w:abstractNumId w:val="18"/>
  </w:num>
  <w:num w:numId="33">
    <w:abstractNumId w:val="21"/>
  </w:num>
  <w:num w:numId="34">
    <w:abstractNumId w:val="8"/>
  </w:num>
  <w:num w:numId="35">
    <w:abstractNumId w:val="24"/>
  </w:num>
  <w:num w:numId="36">
    <w:abstractNumId w:val="7"/>
  </w:num>
  <w:num w:numId="37">
    <w:abstractNumId w:val="1"/>
  </w:num>
  <w:num w:numId="38">
    <w:abstractNumId w:val="11"/>
  </w:num>
  <w:num w:numId="39">
    <w:abstractNumId w:val="2"/>
  </w:num>
  <w:num w:numId="40">
    <w:abstractNumId w:val="10"/>
  </w:num>
  <w:num w:numId="41">
    <w:abstractNumId w:val="37"/>
  </w:num>
  <w:num w:numId="42">
    <w:abstractNumId w:val="6"/>
  </w:num>
  <w:num w:numId="43">
    <w:abstractNumId w:val="22"/>
  </w:num>
  <w:num w:numId="4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7E"/>
    <w:rsid w:val="00002A20"/>
    <w:rsid w:val="000035D1"/>
    <w:rsid w:val="00006BD6"/>
    <w:rsid w:val="0001232D"/>
    <w:rsid w:val="00027D9A"/>
    <w:rsid w:val="000329B1"/>
    <w:rsid w:val="00035A70"/>
    <w:rsid w:val="00037404"/>
    <w:rsid w:val="000402DF"/>
    <w:rsid w:val="00041722"/>
    <w:rsid w:val="000545DD"/>
    <w:rsid w:val="00062C09"/>
    <w:rsid w:val="00065B49"/>
    <w:rsid w:val="000673A9"/>
    <w:rsid w:val="00072FE9"/>
    <w:rsid w:val="00085406"/>
    <w:rsid w:val="00090201"/>
    <w:rsid w:val="000909C9"/>
    <w:rsid w:val="000A1C85"/>
    <w:rsid w:val="000A1D74"/>
    <w:rsid w:val="000A34A7"/>
    <w:rsid w:val="000B1A61"/>
    <w:rsid w:val="000B1A93"/>
    <w:rsid w:val="000C09E6"/>
    <w:rsid w:val="000C6E1C"/>
    <w:rsid w:val="000D020C"/>
    <w:rsid w:val="000D14D6"/>
    <w:rsid w:val="000D1A9A"/>
    <w:rsid w:val="000E018C"/>
    <w:rsid w:val="00102353"/>
    <w:rsid w:val="00104636"/>
    <w:rsid w:val="00106133"/>
    <w:rsid w:val="00114F78"/>
    <w:rsid w:val="0012134A"/>
    <w:rsid w:val="0012604F"/>
    <w:rsid w:val="00127F68"/>
    <w:rsid w:val="001405D4"/>
    <w:rsid w:val="00142AA9"/>
    <w:rsid w:val="00144136"/>
    <w:rsid w:val="00162D4D"/>
    <w:rsid w:val="00165218"/>
    <w:rsid w:val="001657E7"/>
    <w:rsid w:val="00167AC0"/>
    <w:rsid w:val="00193301"/>
    <w:rsid w:val="001B28C8"/>
    <w:rsid w:val="001C2EC5"/>
    <w:rsid w:val="001F1139"/>
    <w:rsid w:val="001F2C9A"/>
    <w:rsid w:val="001F5FFB"/>
    <w:rsid w:val="00214EC4"/>
    <w:rsid w:val="0021713C"/>
    <w:rsid w:val="0022565C"/>
    <w:rsid w:val="00227A66"/>
    <w:rsid w:val="00247E1F"/>
    <w:rsid w:val="00251F57"/>
    <w:rsid w:val="00270EA1"/>
    <w:rsid w:val="00277FE0"/>
    <w:rsid w:val="002811E0"/>
    <w:rsid w:val="00281979"/>
    <w:rsid w:val="00282EEA"/>
    <w:rsid w:val="00282F95"/>
    <w:rsid w:val="002B2989"/>
    <w:rsid w:val="002B2BFC"/>
    <w:rsid w:val="002C5C45"/>
    <w:rsid w:val="002D279B"/>
    <w:rsid w:val="002D7A45"/>
    <w:rsid w:val="002F048D"/>
    <w:rsid w:val="002F17AE"/>
    <w:rsid w:val="002F382D"/>
    <w:rsid w:val="00300C85"/>
    <w:rsid w:val="00300CF1"/>
    <w:rsid w:val="00302390"/>
    <w:rsid w:val="00302E17"/>
    <w:rsid w:val="00320E64"/>
    <w:rsid w:val="00326403"/>
    <w:rsid w:val="00334F12"/>
    <w:rsid w:val="00343438"/>
    <w:rsid w:val="003614F1"/>
    <w:rsid w:val="003626F3"/>
    <w:rsid w:val="003653FF"/>
    <w:rsid w:val="00375AAD"/>
    <w:rsid w:val="00380008"/>
    <w:rsid w:val="00380FF5"/>
    <w:rsid w:val="00392DF3"/>
    <w:rsid w:val="0039482A"/>
    <w:rsid w:val="003A5AF2"/>
    <w:rsid w:val="003B4D5E"/>
    <w:rsid w:val="003C6332"/>
    <w:rsid w:val="003C69DA"/>
    <w:rsid w:val="003C6BF5"/>
    <w:rsid w:val="003C7990"/>
    <w:rsid w:val="003F1435"/>
    <w:rsid w:val="003F39D1"/>
    <w:rsid w:val="003F5A79"/>
    <w:rsid w:val="003F5BB3"/>
    <w:rsid w:val="003F64B0"/>
    <w:rsid w:val="00400EA6"/>
    <w:rsid w:val="00402D0A"/>
    <w:rsid w:val="00406150"/>
    <w:rsid w:val="00407995"/>
    <w:rsid w:val="00414A5E"/>
    <w:rsid w:val="00414FD3"/>
    <w:rsid w:val="00421523"/>
    <w:rsid w:val="00423263"/>
    <w:rsid w:val="0042416E"/>
    <w:rsid w:val="00430B6F"/>
    <w:rsid w:val="00436622"/>
    <w:rsid w:val="00442017"/>
    <w:rsid w:val="0044288F"/>
    <w:rsid w:val="004475BA"/>
    <w:rsid w:val="00485C41"/>
    <w:rsid w:val="004938A8"/>
    <w:rsid w:val="00493A45"/>
    <w:rsid w:val="00495140"/>
    <w:rsid w:val="00496DC0"/>
    <w:rsid w:val="00497740"/>
    <w:rsid w:val="004A3BB1"/>
    <w:rsid w:val="004A7A23"/>
    <w:rsid w:val="004D1593"/>
    <w:rsid w:val="004D795D"/>
    <w:rsid w:val="004E4B15"/>
    <w:rsid w:val="004E4D07"/>
    <w:rsid w:val="00505F97"/>
    <w:rsid w:val="0051490B"/>
    <w:rsid w:val="00515413"/>
    <w:rsid w:val="00530910"/>
    <w:rsid w:val="00533F6C"/>
    <w:rsid w:val="005370E2"/>
    <w:rsid w:val="005426A8"/>
    <w:rsid w:val="00545DBB"/>
    <w:rsid w:val="005533B8"/>
    <w:rsid w:val="005546A8"/>
    <w:rsid w:val="005653E1"/>
    <w:rsid w:val="00575A89"/>
    <w:rsid w:val="00576AC5"/>
    <w:rsid w:val="00590054"/>
    <w:rsid w:val="0059229F"/>
    <w:rsid w:val="0059589E"/>
    <w:rsid w:val="005A6C46"/>
    <w:rsid w:val="005C26C0"/>
    <w:rsid w:val="005D21C6"/>
    <w:rsid w:val="005D5273"/>
    <w:rsid w:val="005F3B08"/>
    <w:rsid w:val="00603EFC"/>
    <w:rsid w:val="00615522"/>
    <w:rsid w:val="006159F6"/>
    <w:rsid w:val="006165A9"/>
    <w:rsid w:val="00627395"/>
    <w:rsid w:val="00631823"/>
    <w:rsid w:val="00631AAA"/>
    <w:rsid w:val="006371A6"/>
    <w:rsid w:val="00645904"/>
    <w:rsid w:val="00651A49"/>
    <w:rsid w:val="00680E94"/>
    <w:rsid w:val="006821F0"/>
    <w:rsid w:val="0068357C"/>
    <w:rsid w:val="006845C3"/>
    <w:rsid w:val="0069087D"/>
    <w:rsid w:val="006B6CF9"/>
    <w:rsid w:val="006C7C23"/>
    <w:rsid w:val="006E35F5"/>
    <w:rsid w:val="006E52F7"/>
    <w:rsid w:val="006F28A1"/>
    <w:rsid w:val="006F3EA4"/>
    <w:rsid w:val="006F54FC"/>
    <w:rsid w:val="00702E84"/>
    <w:rsid w:val="00705463"/>
    <w:rsid w:val="00711121"/>
    <w:rsid w:val="00720DD3"/>
    <w:rsid w:val="007262DB"/>
    <w:rsid w:val="007271F9"/>
    <w:rsid w:val="00731FBC"/>
    <w:rsid w:val="00741B4C"/>
    <w:rsid w:val="00745C09"/>
    <w:rsid w:val="0074796B"/>
    <w:rsid w:val="00762829"/>
    <w:rsid w:val="00763568"/>
    <w:rsid w:val="00771565"/>
    <w:rsid w:val="007844C4"/>
    <w:rsid w:val="00785119"/>
    <w:rsid w:val="007912EF"/>
    <w:rsid w:val="007B17D9"/>
    <w:rsid w:val="007B2FC2"/>
    <w:rsid w:val="007B6D44"/>
    <w:rsid w:val="007C0DCD"/>
    <w:rsid w:val="007C454E"/>
    <w:rsid w:val="007D488C"/>
    <w:rsid w:val="007F4454"/>
    <w:rsid w:val="007F7A08"/>
    <w:rsid w:val="00804CE8"/>
    <w:rsid w:val="00814123"/>
    <w:rsid w:val="008247A8"/>
    <w:rsid w:val="0082608A"/>
    <w:rsid w:val="00833CA6"/>
    <w:rsid w:val="0083560B"/>
    <w:rsid w:val="00841559"/>
    <w:rsid w:val="008440E1"/>
    <w:rsid w:val="00845D83"/>
    <w:rsid w:val="00846FB6"/>
    <w:rsid w:val="00853ECC"/>
    <w:rsid w:val="00861806"/>
    <w:rsid w:val="00864A9F"/>
    <w:rsid w:val="00877FBA"/>
    <w:rsid w:val="0088158C"/>
    <w:rsid w:val="0088626D"/>
    <w:rsid w:val="00887D68"/>
    <w:rsid w:val="008A0F2F"/>
    <w:rsid w:val="008A3DB9"/>
    <w:rsid w:val="008B2329"/>
    <w:rsid w:val="008C06B7"/>
    <w:rsid w:val="008D01D9"/>
    <w:rsid w:val="008D3740"/>
    <w:rsid w:val="008D3AC2"/>
    <w:rsid w:val="008D4002"/>
    <w:rsid w:val="008F78DA"/>
    <w:rsid w:val="00914277"/>
    <w:rsid w:val="00925DC8"/>
    <w:rsid w:val="00931516"/>
    <w:rsid w:val="00940E17"/>
    <w:rsid w:val="00945BEE"/>
    <w:rsid w:val="00974904"/>
    <w:rsid w:val="00974EC3"/>
    <w:rsid w:val="009807DF"/>
    <w:rsid w:val="00981CF6"/>
    <w:rsid w:val="00981D07"/>
    <w:rsid w:val="009837D8"/>
    <w:rsid w:val="00985B91"/>
    <w:rsid w:val="0098718F"/>
    <w:rsid w:val="00996269"/>
    <w:rsid w:val="009C46DF"/>
    <w:rsid w:val="009D20C6"/>
    <w:rsid w:val="009D5E17"/>
    <w:rsid w:val="009F0DF5"/>
    <w:rsid w:val="009F129D"/>
    <w:rsid w:val="009F3ABB"/>
    <w:rsid w:val="009F3B7C"/>
    <w:rsid w:val="009F6415"/>
    <w:rsid w:val="00A129AD"/>
    <w:rsid w:val="00A17C0F"/>
    <w:rsid w:val="00A24DC0"/>
    <w:rsid w:val="00A414F5"/>
    <w:rsid w:val="00A44061"/>
    <w:rsid w:val="00A6139C"/>
    <w:rsid w:val="00A65417"/>
    <w:rsid w:val="00A840F3"/>
    <w:rsid w:val="00A8514B"/>
    <w:rsid w:val="00A9032D"/>
    <w:rsid w:val="00AB064A"/>
    <w:rsid w:val="00AB2276"/>
    <w:rsid w:val="00AE51CA"/>
    <w:rsid w:val="00AE75C5"/>
    <w:rsid w:val="00AF16F2"/>
    <w:rsid w:val="00B03EED"/>
    <w:rsid w:val="00B057CD"/>
    <w:rsid w:val="00B23526"/>
    <w:rsid w:val="00B43882"/>
    <w:rsid w:val="00B442E8"/>
    <w:rsid w:val="00B64996"/>
    <w:rsid w:val="00B9061B"/>
    <w:rsid w:val="00B97491"/>
    <w:rsid w:val="00BA308B"/>
    <w:rsid w:val="00BC104F"/>
    <w:rsid w:val="00BC58BE"/>
    <w:rsid w:val="00BD0C6C"/>
    <w:rsid w:val="00BE6C81"/>
    <w:rsid w:val="00C05B7E"/>
    <w:rsid w:val="00C131E6"/>
    <w:rsid w:val="00C21BD1"/>
    <w:rsid w:val="00C22242"/>
    <w:rsid w:val="00C31C47"/>
    <w:rsid w:val="00C3554C"/>
    <w:rsid w:val="00C557AE"/>
    <w:rsid w:val="00C645C8"/>
    <w:rsid w:val="00C6634C"/>
    <w:rsid w:val="00C7726D"/>
    <w:rsid w:val="00C8385C"/>
    <w:rsid w:val="00C92CA7"/>
    <w:rsid w:val="00CA28D9"/>
    <w:rsid w:val="00CB1345"/>
    <w:rsid w:val="00CC3E77"/>
    <w:rsid w:val="00CC7B96"/>
    <w:rsid w:val="00CD122D"/>
    <w:rsid w:val="00CD72A9"/>
    <w:rsid w:val="00CE15D3"/>
    <w:rsid w:val="00CE30F4"/>
    <w:rsid w:val="00CE39D1"/>
    <w:rsid w:val="00D03934"/>
    <w:rsid w:val="00D11EA7"/>
    <w:rsid w:val="00D139F5"/>
    <w:rsid w:val="00D301D4"/>
    <w:rsid w:val="00D42B62"/>
    <w:rsid w:val="00D6047A"/>
    <w:rsid w:val="00D64D49"/>
    <w:rsid w:val="00D661DF"/>
    <w:rsid w:val="00D705B0"/>
    <w:rsid w:val="00D73B48"/>
    <w:rsid w:val="00D841DF"/>
    <w:rsid w:val="00D90240"/>
    <w:rsid w:val="00D920D6"/>
    <w:rsid w:val="00DB32D3"/>
    <w:rsid w:val="00DB4F12"/>
    <w:rsid w:val="00DB52BB"/>
    <w:rsid w:val="00DC0EC8"/>
    <w:rsid w:val="00DC184D"/>
    <w:rsid w:val="00DC3A94"/>
    <w:rsid w:val="00DC6FE7"/>
    <w:rsid w:val="00DD253A"/>
    <w:rsid w:val="00DD745A"/>
    <w:rsid w:val="00DE1056"/>
    <w:rsid w:val="00DE366D"/>
    <w:rsid w:val="00E02BA8"/>
    <w:rsid w:val="00E11DB0"/>
    <w:rsid w:val="00E1366E"/>
    <w:rsid w:val="00E14CAF"/>
    <w:rsid w:val="00E22235"/>
    <w:rsid w:val="00E230A4"/>
    <w:rsid w:val="00E30381"/>
    <w:rsid w:val="00E3155F"/>
    <w:rsid w:val="00E31DAB"/>
    <w:rsid w:val="00E41D91"/>
    <w:rsid w:val="00E425DC"/>
    <w:rsid w:val="00E5278C"/>
    <w:rsid w:val="00E551C4"/>
    <w:rsid w:val="00E64131"/>
    <w:rsid w:val="00E679F7"/>
    <w:rsid w:val="00E7524B"/>
    <w:rsid w:val="00E776B0"/>
    <w:rsid w:val="00E85B66"/>
    <w:rsid w:val="00EA43A0"/>
    <w:rsid w:val="00EA6D0D"/>
    <w:rsid w:val="00EA75D0"/>
    <w:rsid w:val="00EB6CBC"/>
    <w:rsid w:val="00ED403B"/>
    <w:rsid w:val="00ED49C1"/>
    <w:rsid w:val="00ED49FF"/>
    <w:rsid w:val="00ED6535"/>
    <w:rsid w:val="00F03243"/>
    <w:rsid w:val="00F04E6D"/>
    <w:rsid w:val="00F20A51"/>
    <w:rsid w:val="00F2456C"/>
    <w:rsid w:val="00F25FA5"/>
    <w:rsid w:val="00F26D2B"/>
    <w:rsid w:val="00F31A15"/>
    <w:rsid w:val="00F36DEF"/>
    <w:rsid w:val="00F37593"/>
    <w:rsid w:val="00F4450C"/>
    <w:rsid w:val="00F5065F"/>
    <w:rsid w:val="00F53D93"/>
    <w:rsid w:val="00F57691"/>
    <w:rsid w:val="00F62BCC"/>
    <w:rsid w:val="00F64695"/>
    <w:rsid w:val="00F66F55"/>
    <w:rsid w:val="00F74064"/>
    <w:rsid w:val="00F767B6"/>
    <w:rsid w:val="00F76D7A"/>
    <w:rsid w:val="00F847AE"/>
    <w:rsid w:val="00F921F7"/>
    <w:rsid w:val="00F9376B"/>
    <w:rsid w:val="00FA24AA"/>
    <w:rsid w:val="00FB06A1"/>
    <w:rsid w:val="00FB2C72"/>
    <w:rsid w:val="00FB5E04"/>
    <w:rsid w:val="00FC551E"/>
    <w:rsid w:val="00FD244B"/>
    <w:rsid w:val="00FD6D4B"/>
    <w:rsid w:val="00FD7696"/>
    <w:rsid w:val="00FE39F4"/>
    <w:rsid w:val="00FE4A7B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A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B1345"/>
    <w:pPr>
      <w:keepNext/>
      <w:spacing w:before="240" w:after="240" w:line="240" w:lineRule="auto"/>
      <w:outlineLvl w:val="1"/>
    </w:pPr>
    <w:rPr>
      <w:rFonts w:eastAsia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1CF6"/>
    <w:pPr>
      <w:keepNext/>
      <w:spacing w:before="240" w:after="240" w:line="240" w:lineRule="auto"/>
      <w:outlineLvl w:val="2"/>
    </w:pPr>
    <w:rPr>
      <w:rFonts w:eastAsia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66F5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5B7E"/>
    <w:rPr>
      <w:i/>
      <w:iCs/>
    </w:rPr>
  </w:style>
  <w:style w:type="paragraph" w:styleId="a4">
    <w:name w:val="List Paragraph"/>
    <w:basedOn w:val="a"/>
    <w:uiPriority w:val="34"/>
    <w:qFormat/>
    <w:rsid w:val="00C6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C8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F048D"/>
    <w:pPr>
      <w:spacing w:after="0" w:line="240" w:lineRule="auto"/>
    </w:pPr>
  </w:style>
  <w:style w:type="table" w:styleId="a8">
    <w:name w:val="Table Grid"/>
    <w:basedOn w:val="a1"/>
    <w:uiPriority w:val="59"/>
    <w:rsid w:val="0059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6535"/>
  </w:style>
  <w:style w:type="paragraph" w:styleId="ab">
    <w:name w:val="footer"/>
    <w:basedOn w:val="a"/>
    <w:link w:val="ac"/>
    <w:uiPriority w:val="99"/>
    <w:unhideWhenUsed/>
    <w:rsid w:val="00ED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6535"/>
  </w:style>
  <w:style w:type="character" w:customStyle="1" w:styleId="20">
    <w:name w:val="Заголовок 2 Знак"/>
    <w:basedOn w:val="a0"/>
    <w:link w:val="2"/>
    <w:rsid w:val="00CB1345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CF6"/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6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???????"/>
    <w:rsid w:val="00F66F5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М1"/>
    <w:rsid w:val="00F66F55"/>
    <w:pPr>
      <w:numPr>
        <w:numId w:val="6"/>
      </w:numPr>
      <w:tabs>
        <w:tab w:val="left" w:pos="357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F66F55"/>
    <w:pPr>
      <w:spacing w:before="120"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F66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F66F55"/>
    <w:rPr>
      <w:vertAlign w:val="superscript"/>
    </w:rPr>
  </w:style>
  <w:style w:type="paragraph" w:customStyle="1" w:styleId="Style1">
    <w:name w:val="Style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CD72A9"/>
    <w:pPr>
      <w:widowControl w:val="0"/>
      <w:autoSpaceDE w:val="0"/>
      <w:autoSpaceDN w:val="0"/>
      <w:adjustRightInd w:val="0"/>
      <w:spacing w:after="0" w:line="418" w:lineRule="exact"/>
      <w:ind w:firstLine="437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CD72A9"/>
    <w:rPr>
      <w:rFonts w:ascii="Arial Unicode MS" w:eastAsia="Arial Unicode MS" w:cs="Arial Unicode MS"/>
      <w:b/>
      <w:bCs/>
      <w:sz w:val="38"/>
      <w:szCs w:val="38"/>
    </w:rPr>
  </w:style>
  <w:style w:type="character" w:customStyle="1" w:styleId="FontStyle250">
    <w:name w:val="Font Style250"/>
    <w:basedOn w:val="a0"/>
    <w:uiPriority w:val="99"/>
    <w:rsid w:val="00CD72A9"/>
    <w:rPr>
      <w:rFonts w:ascii="Arial Unicode MS" w:eastAsia="Arial Unicode MS" w:cs="Arial Unicode MS"/>
      <w:sz w:val="34"/>
      <w:szCs w:val="34"/>
    </w:rPr>
  </w:style>
  <w:style w:type="paragraph" w:customStyle="1" w:styleId="Style4">
    <w:name w:val="Style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8">
    <w:name w:val="Style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0">
    <w:name w:val="Style1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1">
    <w:name w:val="Style1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2">
    <w:name w:val="Style12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CD72A9"/>
    <w:rPr>
      <w:rFonts w:ascii="Sylfaen" w:hAnsi="Sylfaen" w:cs="Sylfaen"/>
      <w:sz w:val="22"/>
      <w:szCs w:val="22"/>
    </w:rPr>
  </w:style>
  <w:style w:type="character" w:customStyle="1" w:styleId="FontStyle252">
    <w:name w:val="Font Style252"/>
    <w:basedOn w:val="a0"/>
    <w:uiPriority w:val="99"/>
    <w:rsid w:val="00CD72A9"/>
    <w:rPr>
      <w:rFonts w:ascii="Arial Unicode MS" w:eastAsia="Arial Unicode MS" w:cs="Arial Unicode MS"/>
      <w:b/>
      <w:bCs/>
      <w:sz w:val="30"/>
      <w:szCs w:val="30"/>
    </w:rPr>
  </w:style>
  <w:style w:type="character" w:customStyle="1" w:styleId="FontStyle343">
    <w:name w:val="Font Style343"/>
    <w:basedOn w:val="a0"/>
    <w:uiPriority w:val="99"/>
    <w:rsid w:val="00CD72A9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1">
    <w:name w:val="Style2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337">
    <w:name w:val="Font Style337"/>
    <w:basedOn w:val="a0"/>
    <w:uiPriority w:val="99"/>
    <w:rsid w:val="00CD72A9"/>
    <w:rPr>
      <w:rFonts w:ascii="Arial Unicode MS" w:eastAsia="Arial Unicode MS" w:cs="Arial Unicode MS"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344">
    <w:name w:val="Font Style344"/>
    <w:basedOn w:val="a0"/>
    <w:uiPriority w:val="99"/>
    <w:rsid w:val="00CD72A9"/>
    <w:rPr>
      <w:rFonts w:ascii="Arial Unicode MS" w:eastAsia="Arial Unicode MS" w:cs="Arial Unicode MS"/>
      <w:sz w:val="22"/>
      <w:szCs w:val="22"/>
    </w:rPr>
  </w:style>
  <w:style w:type="paragraph" w:customStyle="1" w:styleId="Style24">
    <w:name w:val="Style2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8">
    <w:name w:val="Style1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5">
    <w:name w:val="Style1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0">
    <w:name w:val="Style2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83" w:lineRule="exact"/>
      <w:ind w:hanging="144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38">
    <w:name w:val="Style3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40">
    <w:name w:val="Style4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379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47">
    <w:name w:val="Style4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77">
    <w:name w:val="Style77"/>
    <w:basedOn w:val="a"/>
    <w:uiPriority w:val="99"/>
    <w:rsid w:val="00CD72A9"/>
    <w:pPr>
      <w:widowControl w:val="0"/>
      <w:autoSpaceDE w:val="0"/>
      <w:autoSpaceDN w:val="0"/>
      <w:adjustRightInd w:val="0"/>
      <w:spacing w:after="0" w:line="418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5">
    <w:name w:val="Style2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77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4">
    <w:name w:val="Style9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87">
    <w:name w:val="Style8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5">
    <w:name w:val="Style9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7">
    <w:name w:val="Style9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02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9">
    <w:name w:val="Style99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02">
    <w:name w:val="Style102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09">
    <w:name w:val="Style109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15">
    <w:name w:val="Style11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117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31">
    <w:name w:val="Style13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33">
    <w:name w:val="Style13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6">
    <w:name w:val="Style146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7">
    <w:name w:val="Style14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8">
    <w:name w:val="Style14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374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CD72A9"/>
    <w:rPr>
      <w:rFonts w:ascii="Arial Unicode MS" w:eastAsia="Arial Unicode MS" w:cs="Arial Unicode MS"/>
      <w:b/>
      <w:bCs/>
      <w:spacing w:val="-60"/>
      <w:sz w:val="56"/>
      <w:szCs w:val="56"/>
    </w:rPr>
  </w:style>
  <w:style w:type="character" w:customStyle="1" w:styleId="FontStyle268">
    <w:name w:val="Font Style268"/>
    <w:basedOn w:val="a0"/>
    <w:uiPriority w:val="99"/>
    <w:rsid w:val="00CD72A9"/>
    <w:rPr>
      <w:rFonts w:ascii="Arial Unicode MS" w:eastAsia="Arial Unicode MS" w:cs="Arial Unicode MS"/>
      <w:spacing w:val="-60"/>
      <w:sz w:val="64"/>
      <w:szCs w:val="64"/>
    </w:rPr>
  </w:style>
  <w:style w:type="character" w:customStyle="1" w:styleId="FontStyle321">
    <w:name w:val="Font Style321"/>
    <w:basedOn w:val="a0"/>
    <w:uiPriority w:val="99"/>
    <w:rsid w:val="00CD72A9"/>
    <w:rPr>
      <w:rFonts w:ascii="Arial Unicode MS" w:eastAsia="Arial Unicode MS" w:cs="Arial Unicode MS"/>
      <w:sz w:val="16"/>
      <w:szCs w:val="16"/>
    </w:rPr>
  </w:style>
  <w:style w:type="character" w:customStyle="1" w:styleId="FontStyle338">
    <w:name w:val="Font Style338"/>
    <w:basedOn w:val="a0"/>
    <w:uiPriority w:val="99"/>
    <w:rsid w:val="00CD72A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92">
    <w:name w:val="Style192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57">
    <w:name w:val="Font Style257"/>
    <w:basedOn w:val="a0"/>
    <w:uiPriority w:val="99"/>
    <w:rsid w:val="00CD72A9"/>
    <w:rPr>
      <w:rFonts w:ascii="Arial Unicode MS" w:eastAsia="Arial Unicode MS" w:cs="Arial Unicode MS"/>
      <w:smallCaps/>
      <w:sz w:val="22"/>
      <w:szCs w:val="22"/>
    </w:rPr>
  </w:style>
  <w:style w:type="paragraph" w:customStyle="1" w:styleId="Style207">
    <w:name w:val="Style20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21">
    <w:name w:val="Style12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23">
    <w:name w:val="Style22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27">
    <w:name w:val="Style22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374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60">
    <w:name w:val="Font Style260"/>
    <w:basedOn w:val="a0"/>
    <w:uiPriority w:val="99"/>
    <w:rsid w:val="00CD72A9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320">
    <w:name w:val="Font Style320"/>
    <w:basedOn w:val="a0"/>
    <w:uiPriority w:val="99"/>
    <w:rsid w:val="00CD72A9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51">
    <w:name w:val="Style5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CD72A9"/>
    <w:rPr>
      <w:rFonts w:ascii="Sylfaen" w:hAnsi="Sylfaen" w:cs="Sylfaen"/>
      <w:sz w:val="18"/>
      <w:szCs w:val="18"/>
    </w:rPr>
  </w:style>
  <w:style w:type="paragraph" w:customStyle="1" w:styleId="Style191">
    <w:name w:val="Style19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30" w:lineRule="exact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CD72A9"/>
    <w:rPr>
      <w:rFonts w:ascii="Arial Unicode MS" w:eastAsia="Arial Unicode MS" w:cs="Arial Unicode MS"/>
      <w:sz w:val="20"/>
      <w:szCs w:val="20"/>
    </w:rPr>
  </w:style>
  <w:style w:type="paragraph" w:customStyle="1" w:styleId="Style53">
    <w:name w:val="Style5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34">
    <w:name w:val="Style23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485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50">
    <w:name w:val="Style15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3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5">
    <w:name w:val="Style14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325">
    <w:name w:val="Font Style325"/>
    <w:basedOn w:val="a0"/>
    <w:uiPriority w:val="99"/>
    <w:rsid w:val="00CD72A9"/>
    <w:rPr>
      <w:rFonts w:ascii="Arial Unicode MS" w:eastAsia="Arial Unicode MS" w:cs="Arial Unicode MS"/>
      <w:sz w:val="30"/>
      <w:szCs w:val="30"/>
    </w:rPr>
  </w:style>
  <w:style w:type="character" w:customStyle="1" w:styleId="FontStyle307">
    <w:name w:val="Font Style307"/>
    <w:basedOn w:val="a0"/>
    <w:uiPriority w:val="99"/>
    <w:rsid w:val="00CD72A9"/>
    <w:rPr>
      <w:rFonts w:ascii="Arial Unicode MS" w:eastAsia="Arial Unicode MS" w:cs="Arial Unicode MS"/>
      <w:i/>
      <w:iCs/>
      <w:spacing w:val="20"/>
      <w:sz w:val="20"/>
      <w:szCs w:val="20"/>
    </w:rPr>
  </w:style>
  <w:style w:type="paragraph" w:customStyle="1" w:styleId="Style50">
    <w:name w:val="Style5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  <w:ind w:hanging="192"/>
    </w:pPr>
    <w:rPr>
      <w:rFonts w:ascii="Arial Unicode MS" w:eastAsia="Arial Unicode MS" w:cs="Arial Unicode MS"/>
      <w:szCs w:val="24"/>
      <w:lang w:eastAsia="ru-RU"/>
    </w:rPr>
  </w:style>
  <w:style w:type="character" w:styleId="af1">
    <w:name w:val="Hyperlink"/>
    <w:basedOn w:val="a0"/>
    <w:uiPriority w:val="99"/>
    <w:rsid w:val="00CD72A9"/>
    <w:rPr>
      <w:color w:val="000080"/>
      <w:u w:val="single"/>
    </w:rPr>
  </w:style>
  <w:style w:type="character" w:styleId="af2">
    <w:name w:val="annotation reference"/>
    <w:basedOn w:val="a0"/>
    <w:uiPriority w:val="99"/>
    <w:semiHidden/>
    <w:unhideWhenUsed/>
    <w:rsid w:val="00CD72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D72A9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D72A9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72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72A9"/>
    <w:rPr>
      <w:rFonts w:eastAsiaTheme="minorEastAsia"/>
      <w:b/>
      <w:bCs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C8385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C8385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8385C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8385C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8385C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8385C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8385C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8385C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8385C"/>
    <w:pPr>
      <w:spacing w:after="0"/>
      <w:ind w:left="1760"/>
    </w:pPr>
    <w:rPr>
      <w:rFonts w:cstheme="minorHAnsi"/>
      <w:sz w:val="18"/>
      <w:szCs w:val="18"/>
    </w:rPr>
  </w:style>
  <w:style w:type="paragraph" w:customStyle="1" w:styleId="af7">
    <w:name w:val="ап Обычный текст"/>
    <w:basedOn w:val="a"/>
    <w:rsid w:val="00A17C0F"/>
    <w:pPr>
      <w:spacing w:after="0" w:line="240" w:lineRule="auto"/>
      <w:ind w:firstLine="284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C222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9">
    <w:name w:val="a"/>
    <w:basedOn w:val="a"/>
    <w:rsid w:val="00E3155F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0A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B1345"/>
    <w:pPr>
      <w:keepNext/>
      <w:spacing w:before="240" w:after="240" w:line="240" w:lineRule="auto"/>
      <w:outlineLvl w:val="1"/>
    </w:pPr>
    <w:rPr>
      <w:rFonts w:eastAsia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1CF6"/>
    <w:pPr>
      <w:keepNext/>
      <w:spacing w:before="240" w:after="240" w:line="240" w:lineRule="auto"/>
      <w:outlineLvl w:val="2"/>
    </w:pPr>
    <w:rPr>
      <w:rFonts w:eastAsia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66F5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5B7E"/>
    <w:rPr>
      <w:i/>
      <w:iCs/>
    </w:rPr>
  </w:style>
  <w:style w:type="paragraph" w:styleId="a4">
    <w:name w:val="List Paragraph"/>
    <w:basedOn w:val="a"/>
    <w:uiPriority w:val="34"/>
    <w:qFormat/>
    <w:rsid w:val="00C6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C8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2F048D"/>
    <w:pPr>
      <w:spacing w:after="0" w:line="240" w:lineRule="auto"/>
    </w:pPr>
  </w:style>
  <w:style w:type="table" w:styleId="a8">
    <w:name w:val="Table Grid"/>
    <w:basedOn w:val="a1"/>
    <w:uiPriority w:val="59"/>
    <w:rsid w:val="0059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D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6535"/>
  </w:style>
  <w:style w:type="paragraph" w:styleId="ab">
    <w:name w:val="footer"/>
    <w:basedOn w:val="a"/>
    <w:link w:val="ac"/>
    <w:uiPriority w:val="99"/>
    <w:unhideWhenUsed/>
    <w:rsid w:val="00ED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6535"/>
  </w:style>
  <w:style w:type="character" w:customStyle="1" w:styleId="20">
    <w:name w:val="Заголовок 2 Знак"/>
    <w:basedOn w:val="a0"/>
    <w:link w:val="2"/>
    <w:rsid w:val="00CB1345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1CF6"/>
    <w:rPr>
      <w:rFonts w:ascii="Times New Roman" w:eastAsia="Times New Roman" w:hAnsi="Times New Roman" w:cs="Arial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6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???????"/>
    <w:rsid w:val="00F66F5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М1"/>
    <w:rsid w:val="00F66F55"/>
    <w:pPr>
      <w:numPr>
        <w:numId w:val="6"/>
      </w:numPr>
      <w:tabs>
        <w:tab w:val="left" w:pos="357"/>
      </w:tabs>
      <w:spacing w:before="4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F66F55"/>
    <w:pPr>
      <w:spacing w:before="120"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F66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F66F55"/>
    <w:rPr>
      <w:vertAlign w:val="superscript"/>
    </w:rPr>
  </w:style>
  <w:style w:type="paragraph" w:customStyle="1" w:styleId="Style1">
    <w:name w:val="Style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">
    <w:name w:val="Style2"/>
    <w:basedOn w:val="a"/>
    <w:uiPriority w:val="99"/>
    <w:rsid w:val="00CD72A9"/>
    <w:pPr>
      <w:widowControl w:val="0"/>
      <w:autoSpaceDE w:val="0"/>
      <w:autoSpaceDN w:val="0"/>
      <w:adjustRightInd w:val="0"/>
      <w:spacing w:after="0" w:line="418" w:lineRule="exact"/>
      <w:ind w:firstLine="437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3">
    <w:name w:val="Style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49">
    <w:name w:val="Font Style249"/>
    <w:basedOn w:val="a0"/>
    <w:uiPriority w:val="99"/>
    <w:rsid w:val="00CD72A9"/>
    <w:rPr>
      <w:rFonts w:ascii="Arial Unicode MS" w:eastAsia="Arial Unicode MS" w:cs="Arial Unicode MS"/>
      <w:b/>
      <w:bCs/>
      <w:sz w:val="38"/>
      <w:szCs w:val="38"/>
    </w:rPr>
  </w:style>
  <w:style w:type="character" w:customStyle="1" w:styleId="FontStyle250">
    <w:name w:val="Font Style250"/>
    <w:basedOn w:val="a0"/>
    <w:uiPriority w:val="99"/>
    <w:rsid w:val="00CD72A9"/>
    <w:rPr>
      <w:rFonts w:ascii="Arial Unicode MS" w:eastAsia="Arial Unicode MS" w:cs="Arial Unicode MS"/>
      <w:sz w:val="34"/>
      <w:szCs w:val="34"/>
    </w:rPr>
  </w:style>
  <w:style w:type="paragraph" w:customStyle="1" w:styleId="Style4">
    <w:name w:val="Style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8">
    <w:name w:val="Style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0">
    <w:name w:val="Style1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1">
    <w:name w:val="Style1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2">
    <w:name w:val="Style12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CD72A9"/>
    <w:rPr>
      <w:rFonts w:ascii="Sylfaen" w:hAnsi="Sylfaen" w:cs="Sylfaen"/>
      <w:sz w:val="22"/>
      <w:szCs w:val="22"/>
    </w:rPr>
  </w:style>
  <w:style w:type="character" w:customStyle="1" w:styleId="FontStyle252">
    <w:name w:val="Font Style252"/>
    <w:basedOn w:val="a0"/>
    <w:uiPriority w:val="99"/>
    <w:rsid w:val="00CD72A9"/>
    <w:rPr>
      <w:rFonts w:ascii="Arial Unicode MS" w:eastAsia="Arial Unicode MS" w:cs="Arial Unicode MS"/>
      <w:b/>
      <w:bCs/>
      <w:sz w:val="30"/>
      <w:szCs w:val="30"/>
    </w:rPr>
  </w:style>
  <w:style w:type="character" w:customStyle="1" w:styleId="FontStyle343">
    <w:name w:val="Font Style343"/>
    <w:basedOn w:val="a0"/>
    <w:uiPriority w:val="99"/>
    <w:rsid w:val="00CD72A9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1">
    <w:name w:val="Style2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337">
    <w:name w:val="Font Style337"/>
    <w:basedOn w:val="a0"/>
    <w:uiPriority w:val="99"/>
    <w:rsid w:val="00CD72A9"/>
    <w:rPr>
      <w:rFonts w:ascii="Arial Unicode MS" w:eastAsia="Arial Unicode MS" w:cs="Arial Unicode MS"/>
      <w:i/>
      <w:iCs/>
      <w:spacing w:val="20"/>
      <w:sz w:val="20"/>
      <w:szCs w:val="20"/>
    </w:rPr>
  </w:style>
  <w:style w:type="paragraph" w:customStyle="1" w:styleId="Style16">
    <w:name w:val="Style16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344">
    <w:name w:val="Font Style344"/>
    <w:basedOn w:val="a0"/>
    <w:uiPriority w:val="99"/>
    <w:rsid w:val="00CD72A9"/>
    <w:rPr>
      <w:rFonts w:ascii="Arial Unicode MS" w:eastAsia="Arial Unicode MS" w:cs="Arial Unicode MS"/>
      <w:sz w:val="22"/>
      <w:szCs w:val="22"/>
    </w:rPr>
  </w:style>
  <w:style w:type="paragraph" w:customStyle="1" w:styleId="Style24">
    <w:name w:val="Style2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8">
    <w:name w:val="Style1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5">
    <w:name w:val="Style1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0">
    <w:name w:val="Style2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83" w:lineRule="exact"/>
      <w:ind w:hanging="144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38">
    <w:name w:val="Style3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40">
    <w:name w:val="Style4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379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47">
    <w:name w:val="Style4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77">
    <w:name w:val="Style77"/>
    <w:basedOn w:val="a"/>
    <w:uiPriority w:val="99"/>
    <w:rsid w:val="00CD72A9"/>
    <w:pPr>
      <w:widowControl w:val="0"/>
      <w:autoSpaceDE w:val="0"/>
      <w:autoSpaceDN w:val="0"/>
      <w:adjustRightInd w:val="0"/>
      <w:spacing w:after="0" w:line="418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5">
    <w:name w:val="Style2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77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4">
    <w:name w:val="Style9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87">
    <w:name w:val="Style8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45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5">
    <w:name w:val="Style9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7">
    <w:name w:val="Style9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02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99">
    <w:name w:val="Style99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02">
    <w:name w:val="Style102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09">
    <w:name w:val="Style109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15">
    <w:name w:val="Style11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117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31">
    <w:name w:val="Style13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33">
    <w:name w:val="Style13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6">
    <w:name w:val="Style146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7">
    <w:name w:val="Style14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8">
    <w:name w:val="Style148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374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CD72A9"/>
    <w:rPr>
      <w:rFonts w:ascii="Arial Unicode MS" w:eastAsia="Arial Unicode MS" w:cs="Arial Unicode MS"/>
      <w:b/>
      <w:bCs/>
      <w:spacing w:val="-60"/>
      <w:sz w:val="56"/>
      <w:szCs w:val="56"/>
    </w:rPr>
  </w:style>
  <w:style w:type="character" w:customStyle="1" w:styleId="FontStyle268">
    <w:name w:val="Font Style268"/>
    <w:basedOn w:val="a0"/>
    <w:uiPriority w:val="99"/>
    <w:rsid w:val="00CD72A9"/>
    <w:rPr>
      <w:rFonts w:ascii="Arial Unicode MS" w:eastAsia="Arial Unicode MS" w:cs="Arial Unicode MS"/>
      <w:spacing w:val="-60"/>
      <w:sz w:val="64"/>
      <w:szCs w:val="64"/>
    </w:rPr>
  </w:style>
  <w:style w:type="character" w:customStyle="1" w:styleId="FontStyle321">
    <w:name w:val="Font Style321"/>
    <w:basedOn w:val="a0"/>
    <w:uiPriority w:val="99"/>
    <w:rsid w:val="00CD72A9"/>
    <w:rPr>
      <w:rFonts w:ascii="Arial Unicode MS" w:eastAsia="Arial Unicode MS" w:cs="Arial Unicode MS"/>
      <w:sz w:val="16"/>
      <w:szCs w:val="16"/>
    </w:rPr>
  </w:style>
  <w:style w:type="character" w:customStyle="1" w:styleId="FontStyle338">
    <w:name w:val="Font Style338"/>
    <w:basedOn w:val="a0"/>
    <w:uiPriority w:val="99"/>
    <w:rsid w:val="00CD72A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92">
    <w:name w:val="Style192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57">
    <w:name w:val="Font Style257"/>
    <w:basedOn w:val="a0"/>
    <w:uiPriority w:val="99"/>
    <w:rsid w:val="00CD72A9"/>
    <w:rPr>
      <w:rFonts w:ascii="Arial Unicode MS" w:eastAsia="Arial Unicode MS" w:cs="Arial Unicode MS"/>
      <w:smallCaps/>
      <w:sz w:val="22"/>
      <w:szCs w:val="22"/>
    </w:rPr>
  </w:style>
  <w:style w:type="paragraph" w:customStyle="1" w:styleId="Style207">
    <w:name w:val="Style20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21">
    <w:name w:val="Style12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23">
    <w:name w:val="Style22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27">
    <w:name w:val="Style227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0" w:lineRule="exact"/>
      <w:ind w:hanging="374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60">
    <w:name w:val="Font Style260"/>
    <w:basedOn w:val="a0"/>
    <w:uiPriority w:val="99"/>
    <w:rsid w:val="00CD72A9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320">
    <w:name w:val="Font Style320"/>
    <w:basedOn w:val="a0"/>
    <w:uiPriority w:val="99"/>
    <w:rsid w:val="00CD72A9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51">
    <w:name w:val="Style5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66">
    <w:name w:val="Font Style266"/>
    <w:basedOn w:val="a0"/>
    <w:uiPriority w:val="99"/>
    <w:rsid w:val="00CD72A9"/>
    <w:rPr>
      <w:rFonts w:ascii="Sylfaen" w:hAnsi="Sylfaen" w:cs="Sylfaen"/>
      <w:sz w:val="18"/>
      <w:szCs w:val="18"/>
    </w:rPr>
  </w:style>
  <w:style w:type="paragraph" w:customStyle="1" w:styleId="Style191">
    <w:name w:val="Style191"/>
    <w:basedOn w:val="a"/>
    <w:uiPriority w:val="99"/>
    <w:rsid w:val="00CD72A9"/>
    <w:pPr>
      <w:widowControl w:val="0"/>
      <w:autoSpaceDE w:val="0"/>
      <w:autoSpaceDN w:val="0"/>
      <w:adjustRightInd w:val="0"/>
      <w:spacing w:after="0" w:line="230" w:lineRule="exact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CD72A9"/>
    <w:rPr>
      <w:rFonts w:ascii="Arial Unicode MS" w:eastAsia="Arial Unicode MS" w:cs="Arial Unicode MS"/>
      <w:sz w:val="20"/>
      <w:szCs w:val="20"/>
    </w:rPr>
  </w:style>
  <w:style w:type="paragraph" w:customStyle="1" w:styleId="Style53">
    <w:name w:val="Style53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234">
    <w:name w:val="Style234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485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50">
    <w:name w:val="Style15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3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paragraph" w:customStyle="1" w:styleId="Style145">
    <w:name w:val="Style145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 Unicode MS" w:eastAsia="Arial Unicode MS" w:cs="Arial Unicode MS"/>
      <w:szCs w:val="24"/>
      <w:lang w:eastAsia="ru-RU"/>
    </w:rPr>
  </w:style>
  <w:style w:type="character" w:customStyle="1" w:styleId="FontStyle325">
    <w:name w:val="Font Style325"/>
    <w:basedOn w:val="a0"/>
    <w:uiPriority w:val="99"/>
    <w:rsid w:val="00CD72A9"/>
    <w:rPr>
      <w:rFonts w:ascii="Arial Unicode MS" w:eastAsia="Arial Unicode MS" w:cs="Arial Unicode MS"/>
      <w:sz w:val="30"/>
      <w:szCs w:val="30"/>
    </w:rPr>
  </w:style>
  <w:style w:type="character" w:customStyle="1" w:styleId="FontStyle307">
    <w:name w:val="Font Style307"/>
    <w:basedOn w:val="a0"/>
    <w:uiPriority w:val="99"/>
    <w:rsid w:val="00CD72A9"/>
    <w:rPr>
      <w:rFonts w:ascii="Arial Unicode MS" w:eastAsia="Arial Unicode MS" w:cs="Arial Unicode MS"/>
      <w:i/>
      <w:iCs/>
      <w:spacing w:val="20"/>
      <w:sz w:val="20"/>
      <w:szCs w:val="20"/>
    </w:rPr>
  </w:style>
  <w:style w:type="paragraph" w:customStyle="1" w:styleId="Style50">
    <w:name w:val="Style50"/>
    <w:basedOn w:val="a"/>
    <w:uiPriority w:val="99"/>
    <w:rsid w:val="00CD72A9"/>
    <w:pPr>
      <w:widowControl w:val="0"/>
      <w:autoSpaceDE w:val="0"/>
      <w:autoSpaceDN w:val="0"/>
      <w:adjustRightInd w:val="0"/>
      <w:spacing w:after="0" w:line="252" w:lineRule="exact"/>
      <w:ind w:hanging="192"/>
    </w:pPr>
    <w:rPr>
      <w:rFonts w:ascii="Arial Unicode MS" w:eastAsia="Arial Unicode MS" w:cs="Arial Unicode MS"/>
      <w:szCs w:val="24"/>
      <w:lang w:eastAsia="ru-RU"/>
    </w:rPr>
  </w:style>
  <w:style w:type="character" w:styleId="af1">
    <w:name w:val="Hyperlink"/>
    <w:basedOn w:val="a0"/>
    <w:uiPriority w:val="99"/>
    <w:rsid w:val="00CD72A9"/>
    <w:rPr>
      <w:color w:val="000080"/>
      <w:u w:val="single"/>
    </w:rPr>
  </w:style>
  <w:style w:type="character" w:styleId="af2">
    <w:name w:val="annotation reference"/>
    <w:basedOn w:val="a0"/>
    <w:uiPriority w:val="99"/>
    <w:semiHidden/>
    <w:unhideWhenUsed/>
    <w:rsid w:val="00CD72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D72A9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D72A9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72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72A9"/>
    <w:rPr>
      <w:rFonts w:eastAsiaTheme="minorEastAsia"/>
      <w:b/>
      <w:bCs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C8385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C8385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8385C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8385C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C8385C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C8385C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8385C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8385C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8385C"/>
    <w:pPr>
      <w:spacing w:after="0"/>
      <w:ind w:left="1760"/>
    </w:pPr>
    <w:rPr>
      <w:rFonts w:cstheme="minorHAnsi"/>
      <w:sz w:val="18"/>
      <w:szCs w:val="18"/>
    </w:rPr>
  </w:style>
  <w:style w:type="paragraph" w:customStyle="1" w:styleId="af7">
    <w:name w:val="ап Обычный текст"/>
    <w:basedOn w:val="a"/>
    <w:rsid w:val="00A17C0F"/>
    <w:pPr>
      <w:spacing w:after="0" w:line="240" w:lineRule="auto"/>
      <w:ind w:firstLine="284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C222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9">
    <w:name w:val="a"/>
    <w:basedOn w:val="a"/>
    <w:rsid w:val="00E3155F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08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7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10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0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5910-0C1E-42E7-A140-F518E645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TGC1</Company>
  <LinksUpToDate>false</LinksUpToDate>
  <CharactersWithSpaces>48158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 Иван Владимирович</dc:creator>
  <cp:lastModifiedBy>Грикурова Мария Юрьевна</cp:lastModifiedBy>
  <cp:revision>12</cp:revision>
  <cp:lastPrinted>2011-07-18T10:01:00Z</cp:lastPrinted>
  <dcterms:created xsi:type="dcterms:W3CDTF">2011-07-14T05:29:00Z</dcterms:created>
  <dcterms:modified xsi:type="dcterms:W3CDTF">2011-07-18T10:01:00Z</dcterms:modified>
</cp:coreProperties>
</file>